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00" w:type="dxa"/>
        <w:tblInd w:w="-725" w:type="dxa"/>
        <w:shd w:val="clear" w:color="auto" w:fill="DEEAF6"/>
        <w:tblLook w:val="04A0" w:firstRow="1" w:lastRow="0" w:firstColumn="1" w:lastColumn="0" w:noHBand="0" w:noVBand="1"/>
      </w:tblPr>
      <w:tblGrid>
        <w:gridCol w:w="10800"/>
      </w:tblGrid>
      <w:tr w:rsidR="009A1BB4" w:rsidRPr="009510B7" w:rsidTr="009A1BB4">
        <w:trPr>
          <w:trHeight w:val="359"/>
        </w:trPr>
        <w:tc>
          <w:tcPr>
            <w:tcW w:w="10800" w:type="dxa"/>
            <w:shd w:val="clear" w:color="auto" w:fill="DEEAF6" w:themeFill="accent5" w:themeFillTint="33"/>
          </w:tcPr>
          <w:p w:rsidR="009A1BB4" w:rsidRPr="009510B7" w:rsidRDefault="009A1BB4" w:rsidP="009A1BB4">
            <w:pPr>
              <w:widowControl w:val="0"/>
              <w:autoSpaceDE w:val="0"/>
              <w:autoSpaceDN w:val="0"/>
              <w:ind w:left="119" w:right="74"/>
              <w:jc w:val="both"/>
              <w:rPr>
                <w:rFonts w:eastAsia="Calibri" w:cstheme="minorHAnsi"/>
                <w:b/>
                <w:kern w:val="2"/>
                <w:lang w:val="en-IN"/>
                <w14:ligatures w14:val="standardContextual"/>
              </w:rPr>
            </w:pPr>
            <w:r w:rsidRPr="009510B7">
              <w:rPr>
                <w:rFonts w:eastAsia="Calibri" w:cstheme="minorHAnsi"/>
                <w:b/>
                <w:bCs/>
                <w:kern w:val="2"/>
                <w:lang w:val="en-IN"/>
                <w14:ligatures w14:val="standardContextual"/>
              </w:rPr>
              <w:t>APPLICATION</w:t>
            </w:r>
            <w:r w:rsidRPr="009510B7">
              <w:rPr>
                <w:rFonts w:eastAsia="Calibri" w:cstheme="minorHAnsi"/>
                <w:b/>
                <w:bCs/>
                <w:spacing w:val="45"/>
                <w:kern w:val="2"/>
                <w:lang w:val="en-IN"/>
                <w14:ligatures w14:val="standardContextual"/>
              </w:rPr>
              <w:t xml:space="preserve"> </w:t>
            </w:r>
            <w:r w:rsidRPr="009510B7">
              <w:rPr>
                <w:rFonts w:eastAsia="Calibri" w:cstheme="minorHAnsi"/>
                <w:b/>
                <w:bCs/>
                <w:kern w:val="2"/>
                <w:lang w:val="en-IN"/>
                <w14:ligatures w14:val="standardContextual"/>
              </w:rPr>
              <w:t>FOR</w:t>
            </w:r>
            <w:r w:rsidRPr="009510B7">
              <w:rPr>
                <w:rFonts w:eastAsia="Calibri" w:cstheme="minorHAnsi"/>
                <w:b/>
                <w:bCs/>
                <w:kern w:val="2"/>
                <w:lang w:val="en-IN"/>
                <w14:ligatures w14:val="standardContextual"/>
              </w:rPr>
              <w:tab/>
            </w:r>
            <w:sdt>
              <w:sdtPr>
                <w:rPr>
                  <w:rFonts w:ascii="Calibri" w:eastAsia="Calibri" w:hAnsi="Calibri" w:cs="Calibri"/>
                  <w:b/>
                  <w:kern w:val="2"/>
                  <w:sz w:val="24"/>
                  <w:szCs w:val="24"/>
                  <w:lang w:val="en-IN"/>
                  <w14:ligatures w14:val="standardContextual"/>
                </w:rPr>
                <w:id w:val="-197220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E07">
                  <w:rPr>
                    <w:rFonts w:ascii="MS Gothic" w:eastAsia="MS Gothic" w:hAnsi="MS Gothic" w:cs="Calibri" w:hint="eastAsia"/>
                    <w:b/>
                    <w:kern w:val="2"/>
                    <w:sz w:val="24"/>
                    <w:szCs w:val="24"/>
                    <w:lang w:val="en-IN"/>
                    <w14:ligatures w14:val="standardContextual"/>
                  </w:rPr>
                  <w:t>☐</w:t>
                </w:r>
              </w:sdtContent>
            </w:sdt>
            <w:r w:rsidRPr="009A1BB4">
              <w:rPr>
                <w:rFonts w:ascii="Calibri" w:eastAsia="Calibri" w:hAnsi="Calibri" w:cs="Arial"/>
                <w:lang w:val="en-GB"/>
              </w:rPr>
              <w:t xml:space="preserve">     </w:t>
            </w:r>
            <w:r w:rsidRPr="009510B7">
              <w:rPr>
                <w:rFonts w:eastAsia="Calibri" w:cstheme="minorHAnsi"/>
                <w:b/>
                <w:bCs/>
                <w:kern w:val="2"/>
                <w:lang w:val="en-IN"/>
                <w14:ligatures w14:val="standardContextual"/>
              </w:rPr>
              <w:t>NEW TYPE</w:t>
            </w:r>
            <w:r w:rsidRPr="009510B7">
              <w:rPr>
                <w:rFonts w:eastAsia="Calibri" w:cstheme="minorHAnsi"/>
                <w:b/>
                <w:bCs/>
                <w:spacing w:val="45"/>
                <w:kern w:val="2"/>
                <w:lang w:val="en-IN"/>
                <w14:ligatures w14:val="standardContextual"/>
              </w:rPr>
              <w:t xml:space="preserve"> </w:t>
            </w:r>
            <w:r w:rsidRPr="009510B7">
              <w:rPr>
                <w:rFonts w:eastAsia="Calibri" w:cstheme="minorHAnsi"/>
                <w:b/>
                <w:bCs/>
                <w:kern w:val="2"/>
                <w:lang w:val="en-IN"/>
                <w14:ligatures w14:val="standardContextual"/>
              </w:rPr>
              <w:t xml:space="preserve">    </w:t>
            </w:r>
            <w:r w:rsidRPr="009510B7">
              <w:rPr>
                <w:rFonts w:eastAsia="Calibri" w:cstheme="minorHAnsi"/>
                <w:b/>
                <w:bCs/>
                <w:spacing w:val="16"/>
                <w:kern w:val="2"/>
                <w:lang w:val="en-IN"/>
                <w14:ligatures w14:val="standardContextual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kern w:val="2"/>
                  <w:sz w:val="24"/>
                  <w:szCs w:val="24"/>
                  <w:lang w:val="en-IN"/>
                  <w14:ligatures w14:val="standardContextual"/>
                </w:rPr>
                <w:id w:val="-86976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D14">
                  <w:rPr>
                    <w:rFonts w:ascii="MS Gothic" w:eastAsia="MS Gothic" w:hAnsi="MS Gothic" w:cs="Calibri" w:hint="eastAsia"/>
                    <w:b/>
                    <w:kern w:val="2"/>
                    <w:sz w:val="24"/>
                    <w:szCs w:val="24"/>
                    <w:lang w:val="en-IN"/>
                    <w14:ligatures w14:val="standardContextual"/>
                  </w:rPr>
                  <w:t>☐</w:t>
                </w:r>
              </w:sdtContent>
            </w:sdt>
            <w:r w:rsidRPr="009A1BB4">
              <w:rPr>
                <w:rFonts w:ascii="Calibri" w:eastAsia="Calibri" w:hAnsi="Calibri" w:cs="Arial"/>
                <w:lang w:val="en-GB"/>
              </w:rPr>
              <w:t xml:space="preserve">     </w:t>
            </w:r>
            <w:r w:rsidRPr="009510B7">
              <w:rPr>
                <w:rFonts w:eastAsia="Calibri" w:cstheme="minorHAnsi"/>
                <w:b/>
                <w:bCs/>
                <w:kern w:val="2"/>
                <w:lang w:val="en-IN"/>
                <w14:ligatures w14:val="standardContextual"/>
              </w:rPr>
              <w:t xml:space="preserve">ADDITIONAL EXISTING TYPE   </w:t>
            </w:r>
            <w:sdt>
              <w:sdtPr>
                <w:rPr>
                  <w:rFonts w:ascii="Calibri" w:eastAsia="Calibri" w:hAnsi="Calibri" w:cs="Calibri"/>
                  <w:b/>
                  <w:kern w:val="2"/>
                  <w:sz w:val="24"/>
                  <w:szCs w:val="24"/>
                  <w:lang w:val="en-IN"/>
                  <w14:ligatures w14:val="standardContextual"/>
                </w:rPr>
                <w:id w:val="182523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kern w:val="2"/>
                    <w:sz w:val="24"/>
                    <w:szCs w:val="24"/>
                    <w:lang w:val="en-IN"/>
                    <w14:ligatures w14:val="standardContextual"/>
                  </w:rPr>
                  <w:t>☐</w:t>
                </w:r>
              </w:sdtContent>
            </w:sdt>
            <w:r w:rsidRPr="009A1BB4">
              <w:rPr>
                <w:rFonts w:ascii="Calibri" w:eastAsia="Calibri" w:hAnsi="Calibri" w:cs="Arial"/>
                <w:lang w:val="en-GB"/>
              </w:rPr>
              <w:t xml:space="preserve">     </w:t>
            </w:r>
            <w:r w:rsidRPr="009510B7">
              <w:rPr>
                <w:rFonts w:eastAsia="Calibri" w:cstheme="minorHAnsi"/>
                <w:b/>
                <w:bCs/>
                <w:kern w:val="2"/>
                <w:lang w:val="en-IN"/>
                <w14:ligatures w14:val="standardContextual"/>
              </w:rPr>
              <w:t>AMENDMENT</w:t>
            </w:r>
            <w:r>
              <w:rPr>
                <w:rFonts w:eastAsia="Calibri" w:cstheme="minorHAnsi"/>
                <w:b/>
                <w:bCs/>
                <w:kern w:val="2"/>
                <w:lang w:val="en-IN"/>
                <w14:ligatures w14:val="standardContextual"/>
              </w:rPr>
              <w:t xml:space="preserve"> TO EQUIPMENT</w:t>
            </w:r>
          </w:p>
        </w:tc>
      </w:tr>
      <w:tr w:rsidR="009510B7" w:rsidRPr="009510B7" w:rsidTr="009510B7">
        <w:trPr>
          <w:trHeight w:val="215"/>
        </w:trPr>
        <w:tc>
          <w:tcPr>
            <w:tcW w:w="10800" w:type="dxa"/>
            <w:shd w:val="clear" w:color="auto" w:fill="DEEAF6" w:themeFill="accent5" w:themeFillTint="33"/>
          </w:tcPr>
          <w:p w:rsidR="009510B7" w:rsidRPr="009510B7" w:rsidRDefault="009510B7" w:rsidP="00EC57EF">
            <w:pPr>
              <w:widowControl w:val="0"/>
              <w:autoSpaceDE w:val="0"/>
              <w:autoSpaceDN w:val="0"/>
              <w:ind w:left="119" w:right="74"/>
              <w:jc w:val="both"/>
              <w:rPr>
                <w:rFonts w:eastAsia="Calibri" w:cstheme="minorHAnsi"/>
              </w:rPr>
            </w:pPr>
            <w:bookmarkStart w:id="0" w:name="_Hlk147054960"/>
            <w:r w:rsidRPr="009510B7">
              <w:rPr>
                <w:rFonts w:eastAsia="Calibri" w:cstheme="minorHAnsi"/>
                <w:b/>
                <w:kern w:val="2"/>
                <w:lang w:val="en-IN"/>
                <w14:ligatures w14:val="standardContextual"/>
              </w:rPr>
              <w:t>A</w:t>
            </w:r>
            <w:r>
              <w:rPr>
                <w:rFonts w:eastAsia="Calibri" w:cstheme="minorHAnsi"/>
                <w:b/>
                <w:kern w:val="2"/>
                <w:lang w:val="en-IN"/>
                <w14:ligatures w14:val="standardContextual"/>
              </w:rPr>
              <w:t xml:space="preserve">. </w:t>
            </w:r>
            <w:r w:rsidRPr="009510B7">
              <w:rPr>
                <w:rFonts w:eastAsia="Calibri" w:cstheme="minorHAnsi"/>
                <w:b/>
                <w:kern w:val="2"/>
                <w:lang w:val="en-IN"/>
                <w14:ligatures w14:val="standardContextual"/>
              </w:rPr>
              <w:t>Introduction</w:t>
            </w:r>
          </w:p>
        </w:tc>
      </w:tr>
      <w:tr w:rsidR="00E51306" w:rsidRPr="009510B7" w:rsidTr="00EC57EF">
        <w:trPr>
          <w:trHeight w:val="3878"/>
        </w:trPr>
        <w:tc>
          <w:tcPr>
            <w:tcW w:w="10800" w:type="dxa"/>
            <w:shd w:val="clear" w:color="auto" w:fill="auto"/>
          </w:tcPr>
          <w:p w:rsidR="00E51306" w:rsidRPr="009510B7" w:rsidRDefault="00E51306" w:rsidP="00EC57EF">
            <w:pPr>
              <w:widowControl w:val="0"/>
              <w:autoSpaceDE w:val="0"/>
              <w:autoSpaceDN w:val="0"/>
              <w:ind w:left="119" w:right="74"/>
              <w:jc w:val="both"/>
              <w:rPr>
                <w:rFonts w:eastAsia="Calibri" w:cstheme="minorHAnsi"/>
              </w:rPr>
            </w:pPr>
            <w:r w:rsidRPr="009510B7">
              <w:rPr>
                <w:rFonts w:eastAsia="Calibri" w:cstheme="minorHAnsi"/>
              </w:rPr>
              <w:t>The</w:t>
            </w:r>
            <w:r w:rsidRPr="009510B7">
              <w:rPr>
                <w:rFonts w:eastAsia="Calibri" w:cstheme="minorHAnsi"/>
                <w:spacing w:val="-9"/>
              </w:rPr>
              <w:t xml:space="preserve"> </w:t>
            </w:r>
            <w:r w:rsidRPr="009510B7">
              <w:rPr>
                <w:rFonts w:eastAsia="Calibri" w:cstheme="minorHAnsi"/>
              </w:rPr>
              <w:t>AOC</w:t>
            </w:r>
            <w:r w:rsidRPr="009510B7">
              <w:rPr>
                <w:rFonts w:eastAsia="Calibri" w:cstheme="minorHAnsi"/>
                <w:spacing w:val="-7"/>
              </w:rPr>
              <w:t xml:space="preserve"> </w:t>
            </w:r>
            <w:r w:rsidRPr="009510B7">
              <w:rPr>
                <w:rFonts w:eastAsia="Calibri" w:cstheme="minorHAnsi"/>
              </w:rPr>
              <w:t>Applicant</w:t>
            </w:r>
            <w:r w:rsidRPr="009510B7">
              <w:rPr>
                <w:rFonts w:eastAsia="Calibri" w:cstheme="minorHAnsi"/>
                <w:spacing w:val="-8"/>
              </w:rPr>
              <w:t xml:space="preserve"> </w:t>
            </w:r>
            <w:r w:rsidRPr="009510B7">
              <w:rPr>
                <w:rFonts w:eastAsia="Calibri" w:cstheme="minorHAnsi"/>
              </w:rPr>
              <w:t>/Operator’s</w:t>
            </w:r>
            <w:r w:rsidRPr="009510B7">
              <w:rPr>
                <w:rFonts w:eastAsia="Calibri" w:cstheme="minorHAnsi"/>
                <w:spacing w:val="-11"/>
              </w:rPr>
              <w:t xml:space="preserve"> </w:t>
            </w:r>
            <w:r w:rsidRPr="009510B7">
              <w:rPr>
                <w:rFonts w:eastAsia="Calibri" w:cstheme="minorHAnsi"/>
              </w:rPr>
              <w:t>shall</w:t>
            </w:r>
            <w:r w:rsidRPr="009510B7">
              <w:rPr>
                <w:rFonts w:eastAsia="Calibri" w:cstheme="minorHAnsi"/>
                <w:spacing w:val="-10"/>
              </w:rPr>
              <w:t xml:space="preserve"> </w:t>
            </w:r>
            <w:r w:rsidRPr="009510B7">
              <w:rPr>
                <w:rFonts w:eastAsia="Calibri" w:cstheme="minorHAnsi"/>
              </w:rPr>
              <w:t>be</w:t>
            </w:r>
            <w:r w:rsidRPr="009510B7">
              <w:rPr>
                <w:rFonts w:eastAsia="Calibri" w:cstheme="minorHAnsi"/>
                <w:spacing w:val="-8"/>
              </w:rPr>
              <w:t xml:space="preserve"> </w:t>
            </w:r>
            <w:r w:rsidRPr="009510B7">
              <w:rPr>
                <w:rFonts w:eastAsia="Calibri" w:cstheme="minorHAnsi"/>
              </w:rPr>
              <w:t>submitted</w:t>
            </w:r>
            <w:r w:rsidRPr="009510B7">
              <w:rPr>
                <w:rFonts w:eastAsia="Calibri" w:cstheme="minorHAnsi"/>
                <w:spacing w:val="-6"/>
              </w:rPr>
              <w:t xml:space="preserve"> </w:t>
            </w:r>
            <w:r w:rsidRPr="009510B7">
              <w:rPr>
                <w:rFonts w:eastAsia="Calibri" w:cstheme="minorHAnsi"/>
              </w:rPr>
              <w:t>to</w:t>
            </w:r>
            <w:r w:rsidRPr="009510B7">
              <w:rPr>
                <w:rFonts w:eastAsia="Calibri" w:cstheme="minorHAnsi"/>
                <w:spacing w:val="-6"/>
              </w:rPr>
              <w:t xml:space="preserve"> </w:t>
            </w:r>
            <w:r w:rsidRPr="009510B7">
              <w:rPr>
                <w:rFonts w:eastAsia="Calibri" w:cstheme="minorHAnsi"/>
              </w:rPr>
              <w:t>the</w:t>
            </w:r>
            <w:r w:rsidRPr="009510B7">
              <w:rPr>
                <w:rFonts w:eastAsia="Calibri" w:cstheme="minorHAnsi"/>
                <w:spacing w:val="-8"/>
              </w:rPr>
              <w:t xml:space="preserve"> </w:t>
            </w:r>
            <w:r w:rsidRPr="009510B7">
              <w:rPr>
                <w:rFonts w:eastAsia="Calibri" w:cstheme="minorHAnsi"/>
              </w:rPr>
              <w:t>Authority</w:t>
            </w:r>
            <w:r w:rsidRPr="009510B7">
              <w:rPr>
                <w:rFonts w:eastAsia="Calibri" w:cstheme="minorHAnsi"/>
                <w:spacing w:val="-6"/>
              </w:rPr>
              <w:t xml:space="preserve"> </w:t>
            </w:r>
            <w:r w:rsidRPr="009510B7">
              <w:rPr>
                <w:rFonts w:eastAsia="Calibri" w:cstheme="minorHAnsi"/>
              </w:rPr>
              <w:t>together</w:t>
            </w:r>
            <w:r w:rsidRPr="009510B7">
              <w:rPr>
                <w:rFonts w:eastAsia="Calibri" w:cstheme="minorHAnsi"/>
                <w:spacing w:val="-6"/>
              </w:rPr>
              <w:t xml:space="preserve"> </w:t>
            </w:r>
            <w:r w:rsidRPr="009510B7">
              <w:rPr>
                <w:rFonts w:eastAsia="Calibri" w:cstheme="minorHAnsi"/>
              </w:rPr>
              <w:t>with</w:t>
            </w:r>
            <w:r w:rsidRPr="009510B7">
              <w:rPr>
                <w:rFonts w:eastAsia="Calibri" w:cstheme="minorHAnsi"/>
                <w:spacing w:val="-6"/>
              </w:rPr>
              <w:t xml:space="preserve"> </w:t>
            </w:r>
            <w:r w:rsidRPr="009510B7">
              <w:rPr>
                <w:rFonts w:eastAsia="Calibri" w:cstheme="minorHAnsi"/>
              </w:rPr>
              <w:t>th</w:t>
            </w:r>
            <w:r w:rsidR="00EF1B19" w:rsidRPr="009510B7">
              <w:rPr>
                <w:rFonts w:eastAsia="Calibri" w:cstheme="minorHAnsi"/>
              </w:rPr>
              <w:t>is</w:t>
            </w:r>
            <w:r w:rsidRPr="009510B7">
              <w:rPr>
                <w:rFonts w:eastAsia="Calibri" w:cstheme="minorHAnsi"/>
                <w:spacing w:val="-8"/>
              </w:rPr>
              <w:t xml:space="preserve"> </w:t>
            </w:r>
            <w:r w:rsidRPr="009510B7">
              <w:rPr>
                <w:rFonts w:eastAsia="Calibri" w:cstheme="minorHAnsi"/>
              </w:rPr>
              <w:t>completed</w:t>
            </w:r>
            <w:r w:rsidRPr="009510B7">
              <w:rPr>
                <w:rFonts w:eastAsia="Calibri" w:cstheme="minorHAnsi"/>
                <w:spacing w:val="-6"/>
              </w:rPr>
              <w:t xml:space="preserve"> </w:t>
            </w:r>
            <w:r w:rsidRPr="009510B7">
              <w:rPr>
                <w:rFonts w:eastAsia="Calibri" w:cstheme="minorHAnsi"/>
              </w:rPr>
              <w:t>Statement</w:t>
            </w:r>
            <w:r w:rsidRPr="009510B7">
              <w:rPr>
                <w:rFonts w:eastAsia="Calibri" w:cstheme="minorHAnsi"/>
                <w:spacing w:val="-8"/>
              </w:rPr>
              <w:t xml:space="preserve"> </w:t>
            </w:r>
            <w:r w:rsidRPr="009510B7">
              <w:rPr>
                <w:rFonts w:eastAsia="Calibri" w:cstheme="minorHAnsi"/>
              </w:rPr>
              <w:t>of</w:t>
            </w:r>
            <w:r w:rsidRPr="009510B7">
              <w:rPr>
                <w:rFonts w:eastAsia="Calibri" w:cstheme="minorHAnsi"/>
                <w:spacing w:val="-7"/>
              </w:rPr>
              <w:t xml:space="preserve"> </w:t>
            </w:r>
            <w:r w:rsidRPr="009510B7">
              <w:rPr>
                <w:rFonts w:eastAsia="Calibri" w:cstheme="minorHAnsi"/>
              </w:rPr>
              <w:t>Compliance</w:t>
            </w:r>
            <w:r w:rsidRPr="009510B7">
              <w:rPr>
                <w:rFonts w:eastAsia="Calibri" w:cstheme="minorHAnsi"/>
                <w:spacing w:val="-8"/>
              </w:rPr>
              <w:t xml:space="preserve"> </w:t>
            </w:r>
            <w:r w:rsidRPr="009510B7">
              <w:rPr>
                <w:rFonts w:eastAsia="Calibri" w:cstheme="minorHAnsi"/>
              </w:rPr>
              <w:t xml:space="preserve">Checklist during the initial certification and </w:t>
            </w:r>
            <w:r w:rsidR="00EF1B19" w:rsidRPr="009510B7">
              <w:rPr>
                <w:rFonts w:eastAsia="Calibri" w:cstheme="minorHAnsi"/>
              </w:rPr>
              <w:t>for addition of New type or Similar type</w:t>
            </w:r>
            <w:r w:rsidR="00A314B4" w:rsidRPr="009510B7">
              <w:rPr>
                <w:rFonts w:eastAsia="Calibri" w:cstheme="minorHAnsi"/>
              </w:rPr>
              <w:t xml:space="preserve"> in operations</w:t>
            </w:r>
            <w:r w:rsidR="00EF1B19" w:rsidRPr="009510B7">
              <w:rPr>
                <w:rFonts w:eastAsia="Calibri" w:cstheme="minorHAnsi"/>
              </w:rPr>
              <w:t xml:space="preserve">. </w:t>
            </w:r>
          </w:p>
          <w:p w:rsidR="00EC57EF" w:rsidRPr="009510B7" w:rsidRDefault="00EC57EF" w:rsidP="00EC57EF">
            <w:pPr>
              <w:widowControl w:val="0"/>
              <w:autoSpaceDE w:val="0"/>
              <w:autoSpaceDN w:val="0"/>
              <w:ind w:left="119" w:right="72"/>
              <w:jc w:val="both"/>
              <w:rPr>
                <w:rFonts w:eastAsia="Calibri" w:cstheme="minorHAnsi"/>
              </w:rPr>
            </w:pPr>
          </w:p>
          <w:p w:rsidR="00A314B4" w:rsidRPr="009510B7" w:rsidRDefault="00E51306" w:rsidP="00EC57EF">
            <w:pPr>
              <w:widowControl w:val="0"/>
              <w:autoSpaceDE w:val="0"/>
              <w:autoSpaceDN w:val="0"/>
              <w:ind w:left="119" w:right="72"/>
              <w:jc w:val="both"/>
              <w:rPr>
                <w:rFonts w:eastAsia="Calibri" w:cstheme="minorHAnsi"/>
                <w:spacing w:val="-11"/>
              </w:rPr>
            </w:pPr>
            <w:r w:rsidRPr="009510B7">
              <w:rPr>
                <w:rFonts w:eastAsia="Calibri" w:cstheme="minorHAnsi"/>
              </w:rPr>
              <w:t>Th</w:t>
            </w:r>
            <w:r w:rsidR="00A314B4" w:rsidRPr="009510B7">
              <w:rPr>
                <w:rFonts w:eastAsia="Calibri" w:cstheme="minorHAnsi"/>
              </w:rPr>
              <w:t>is</w:t>
            </w:r>
            <w:r w:rsidRPr="009510B7">
              <w:rPr>
                <w:rFonts w:eastAsia="Calibri" w:cstheme="minorHAnsi"/>
                <w:spacing w:val="-2"/>
              </w:rPr>
              <w:t xml:space="preserve"> </w:t>
            </w:r>
            <w:r w:rsidRPr="009510B7">
              <w:rPr>
                <w:rFonts w:eastAsia="Calibri" w:cstheme="minorHAnsi"/>
              </w:rPr>
              <w:t>statement</w:t>
            </w:r>
            <w:r w:rsidRPr="009510B7">
              <w:rPr>
                <w:rFonts w:eastAsia="Calibri" w:cstheme="minorHAnsi"/>
                <w:spacing w:val="-2"/>
              </w:rPr>
              <w:t xml:space="preserve"> </w:t>
            </w:r>
            <w:r w:rsidRPr="009510B7">
              <w:rPr>
                <w:rFonts w:eastAsia="Calibri" w:cstheme="minorHAnsi"/>
              </w:rPr>
              <w:t>is</w:t>
            </w:r>
            <w:r w:rsidRPr="009510B7">
              <w:rPr>
                <w:rFonts w:eastAsia="Calibri" w:cstheme="minorHAnsi"/>
                <w:spacing w:val="-1"/>
              </w:rPr>
              <w:t xml:space="preserve"> </w:t>
            </w:r>
            <w:r w:rsidRPr="009510B7">
              <w:rPr>
                <w:rFonts w:eastAsia="Calibri" w:cstheme="minorHAnsi"/>
              </w:rPr>
              <w:t>in a</w:t>
            </w:r>
            <w:r w:rsidRPr="009510B7">
              <w:rPr>
                <w:rFonts w:eastAsia="Calibri" w:cstheme="minorHAnsi"/>
                <w:spacing w:val="-1"/>
              </w:rPr>
              <w:t xml:space="preserve"> </w:t>
            </w:r>
            <w:r w:rsidRPr="009510B7">
              <w:rPr>
                <w:rFonts w:eastAsia="Calibri" w:cstheme="minorHAnsi"/>
              </w:rPr>
              <w:t>form</w:t>
            </w:r>
            <w:r w:rsidRPr="009510B7">
              <w:rPr>
                <w:rFonts w:eastAsia="Calibri" w:cstheme="minorHAnsi"/>
                <w:spacing w:val="-2"/>
              </w:rPr>
              <w:t xml:space="preserve"> </w:t>
            </w:r>
            <w:r w:rsidRPr="009510B7">
              <w:rPr>
                <w:rFonts w:eastAsia="Calibri" w:cstheme="minorHAnsi"/>
              </w:rPr>
              <w:t>of</w:t>
            </w:r>
            <w:r w:rsidRPr="009510B7">
              <w:rPr>
                <w:rFonts w:eastAsia="Calibri" w:cstheme="minorHAnsi"/>
                <w:spacing w:val="-1"/>
              </w:rPr>
              <w:t xml:space="preserve"> </w:t>
            </w:r>
            <w:r w:rsidRPr="009510B7">
              <w:rPr>
                <w:rFonts w:eastAsia="Calibri" w:cstheme="minorHAnsi"/>
              </w:rPr>
              <w:t>a</w:t>
            </w:r>
            <w:r w:rsidRPr="009510B7">
              <w:rPr>
                <w:rFonts w:eastAsia="Calibri" w:cstheme="minorHAnsi"/>
                <w:spacing w:val="-3"/>
              </w:rPr>
              <w:t xml:space="preserve"> </w:t>
            </w:r>
            <w:r w:rsidRPr="009510B7">
              <w:rPr>
                <w:rFonts w:eastAsia="Calibri" w:cstheme="minorHAnsi"/>
              </w:rPr>
              <w:t>complete</w:t>
            </w:r>
            <w:r w:rsidRPr="009510B7">
              <w:rPr>
                <w:rFonts w:eastAsia="Calibri" w:cstheme="minorHAnsi"/>
                <w:spacing w:val="-2"/>
              </w:rPr>
              <w:t xml:space="preserve"> </w:t>
            </w:r>
            <w:r w:rsidRPr="009510B7">
              <w:rPr>
                <w:rFonts w:eastAsia="Calibri" w:cstheme="minorHAnsi"/>
              </w:rPr>
              <w:t>listing</w:t>
            </w:r>
            <w:r w:rsidRPr="009510B7">
              <w:rPr>
                <w:rFonts w:eastAsia="Calibri" w:cstheme="minorHAnsi"/>
                <w:spacing w:val="-2"/>
              </w:rPr>
              <w:t xml:space="preserve"> </w:t>
            </w:r>
            <w:r w:rsidRPr="009510B7">
              <w:rPr>
                <w:rFonts w:eastAsia="Calibri" w:cstheme="minorHAnsi"/>
              </w:rPr>
              <w:t>of</w:t>
            </w:r>
            <w:r w:rsidRPr="009510B7">
              <w:rPr>
                <w:rFonts w:eastAsia="Calibri" w:cstheme="minorHAnsi"/>
                <w:spacing w:val="-1"/>
              </w:rPr>
              <w:t xml:space="preserve"> </w:t>
            </w:r>
            <w:r w:rsidRPr="009510B7">
              <w:rPr>
                <w:rFonts w:eastAsia="Calibri" w:cstheme="minorHAnsi"/>
              </w:rPr>
              <w:t>all</w:t>
            </w:r>
            <w:r w:rsidRPr="009510B7">
              <w:rPr>
                <w:rFonts w:eastAsia="Calibri" w:cstheme="minorHAnsi"/>
                <w:spacing w:val="-2"/>
              </w:rPr>
              <w:t xml:space="preserve"> </w:t>
            </w:r>
            <w:r w:rsidRPr="009510B7">
              <w:rPr>
                <w:rFonts w:eastAsia="Calibri" w:cstheme="minorHAnsi"/>
              </w:rPr>
              <w:t>parts</w:t>
            </w:r>
            <w:r w:rsidRPr="009510B7">
              <w:rPr>
                <w:rFonts w:eastAsia="Calibri" w:cstheme="minorHAnsi"/>
                <w:spacing w:val="-1"/>
              </w:rPr>
              <w:t xml:space="preserve"> </w:t>
            </w:r>
            <w:r w:rsidRPr="009510B7">
              <w:rPr>
                <w:rFonts w:eastAsia="Calibri" w:cstheme="minorHAnsi"/>
              </w:rPr>
              <w:t>of</w:t>
            </w:r>
            <w:r w:rsidRPr="009510B7">
              <w:rPr>
                <w:rFonts w:eastAsia="Calibri" w:cstheme="minorHAnsi"/>
                <w:spacing w:val="-1"/>
              </w:rPr>
              <w:t xml:space="preserve"> </w:t>
            </w:r>
            <w:r w:rsidRPr="009510B7">
              <w:rPr>
                <w:rFonts w:eastAsia="Calibri" w:cstheme="minorHAnsi"/>
              </w:rPr>
              <w:t>the</w:t>
            </w:r>
            <w:r w:rsidRPr="009510B7">
              <w:rPr>
                <w:rFonts w:eastAsia="Calibri" w:cstheme="minorHAnsi"/>
                <w:spacing w:val="-2"/>
              </w:rPr>
              <w:t xml:space="preserve"> </w:t>
            </w:r>
            <w:r w:rsidRPr="009510B7">
              <w:rPr>
                <w:rFonts w:eastAsia="Calibri" w:cstheme="minorHAnsi"/>
              </w:rPr>
              <w:t>Civil</w:t>
            </w:r>
            <w:r w:rsidRPr="009510B7">
              <w:rPr>
                <w:rFonts w:eastAsia="Calibri" w:cstheme="minorHAnsi"/>
                <w:spacing w:val="-2"/>
              </w:rPr>
              <w:t xml:space="preserve"> </w:t>
            </w:r>
            <w:r w:rsidRPr="009510B7">
              <w:rPr>
                <w:rFonts w:eastAsia="Calibri" w:cstheme="minorHAnsi"/>
              </w:rPr>
              <w:t>Aviation Authority</w:t>
            </w:r>
            <w:r w:rsidRPr="009510B7">
              <w:rPr>
                <w:rFonts w:eastAsia="Calibri" w:cstheme="minorHAnsi"/>
                <w:spacing w:val="-1"/>
              </w:rPr>
              <w:t xml:space="preserve"> </w:t>
            </w:r>
            <w:r w:rsidRPr="009510B7">
              <w:rPr>
                <w:rFonts w:eastAsia="Calibri" w:cstheme="minorHAnsi"/>
              </w:rPr>
              <w:t>applicable</w:t>
            </w:r>
            <w:r w:rsidRPr="009510B7">
              <w:rPr>
                <w:rFonts w:eastAsia="Calibri" w:cstheme="minorHAnsi"/>
                <w:spacing w:val="-2"/>
              </w:rPr>
              <w:t xml:space="preserve"> </w:t>
            </w:r>
            <w:r w:rsidRPr="009510B7">
              <w:rPr>
                <w:rFonts w:eastAsia="Calibri" w:cstheme="minorHAnsi"/>
              </w:rPr>
              <w:t>CAR</w:t>
            </w:r>
            <w:r w:rsidRPr="009510B7">
              <w:rPr>
                <w:rFonts w:eastAsia="Calibri" w:cstheme="minorHAnsi"/>
                <w:spacing w:val="-1"/>
              </w:rPr>
              <w:t xml:space="preserve"> </w:t>
            </w:r>
            <w:r w:rsidRPr="009510B7">
              <w:rPr>
                <w:rFonts w:eastAsia="Calibri" w:cstheme="minorHAnsi"/>
              </w:rPr>
              <w:t>OPS</w:t>
            </w:r>
            <w:r w:rsidR="00A314B4" w:rsidRPr="009510B7">
              <w:rPr>
                <w:rFonts w:eastAsia="Calibri" w:cstheme="minorHAnsi"/>
              </w:rPr>
              <w:t xml:space="preserve"> 1/3</w:t>
            </w:r>
            <w:r w:rsidRPr="009510B7">
              <w:rPr>
                <w:rFonts w:eastAsia="Calibri" w:cstheme="minorHAnsi"/>
              </w:rPr>
              <w:t>,</w:t>
            </w:r>
            <w:r w:rsidRPr="009510B7">
              <w:rPr>
                <w:rFonts w:eastAsia="Calibri" w:cstheme="minorHAnsi"/>
                <w:spacing w:val="-1"/>
              </w:rPr>
              <w:t xml:space="preserve"> </w:t>
            </w:r>
            <w:r w:rsidRPr="009510B7">
              <w:rPr>
                <w:rFonts w:eastAsia="Calibri" w:cstheme="minorHAnsi"/>
              </w:rPr>
              <w:t>CAR</w:t>
            </w:r>
            <w:r w:rsidRPr="009510B7">
              <w:rPr>
                <w:rFonts w:eastAsia="Calibri" w:cstheme="minorHAnsi"/>
                <w:spacing w:val="-1"/>
              </w:rPr>
              <w:t xml:space="preserve"> </w:t>
            </w:r>
            <w:r w:rsidRPr="009510B7">
              <w:rPr>
                <w:rFonts w:eastAsia="Calibri" w:cstheme="minorHAnsi"/>
              </w:rPr>
              <w:t>M regulations</w:t>
            </w:r>
            <w:r w:rsidRPr="009510B7">
              <w:rPr>
                <w:rFonts w:eastAsia="Calibri" w:cstheme="minorHAnsi"/>
                <w:spacing w:val="-1"/>
              </w:rPr>
              <w:t xml:space="preserve"> </w:t>
            </w:r>
            <w:r w:rsidRPr="009510B7">
              <w:rPr>
                <w:rFonts w:eastAsia="Calibri" w:cstheme="minorHAnsi"/>
              </w:rPr>
              <w:t>and any</w:t>
            </w:r>
            <w:r w:rsidRPr="009510B7">
              <w:rPr>
                <w:rFonts w:eastAsia="Calibri" w:cstheme="minorHAnsi"/>
                <w:spacing w:val="-3"/>
              </w:rPr>
              <w:t xml:space="preserve"> </w:t>
            </w:r>
            <w:r w:rsidRPr="009510B7">
              <w:rPr>
                <w:rFonts w:eastAsia="Calibri" w:cstheme="minorHAnsi"/>
              </w:rPr>
              <w:t>other CAA</w:t>
            </w:r>
            <w:r w:rsidRPr="009510B7">
              <w:rPr>
                <w:rFonts w:eastAsia="Calibri" w:cstheme="minorHAnsi"/>
                <w:spacing w:val="-3"/>
              </w:rPr>
              <w:t xml:space="preserve"> </w:t>
            </w:r>
            <w:r w:rsidRPr="009510B7">
              <w:rPr>
                <w:rFonts w:eastAsia="Calibri" w:cstheme="minorHAnsi"/>
              </w:rPr>
              <w:t>directives.</w:t>
            </w:r>
            <w:r w:rsidRPr="009510B7">
              <w:rPr>
                <w:rFonts w:eastAsia="Calibri" w:cstheme="minorHAnsi"/>
                <w:spacing w:val="-1"/>
              </w:rPr>
              <w:t xml:space="preserve"> </w:t>
            </w:r>
            <w:r w:rsidRPr="009510B7">
              <w:rPr>
                <w:rFonts w:eastAsia="Calibri" w:cstheme="minorHAnsi"/>
              </w:rPr>
              <w:t>The Statement of Compliance Checklist completed by the operator shall indicate the Manuals</w:t>
            </w:r>
            <w:r w:rsidR="00A314B4" w:rsidRPr="009510B7">
              <w:rPr>
                <w:rFonts w:eastAsia="Calibri" w:cstheme="minorHAnsi"/>
              </w:rPr>
              <w:t xml:space="preserve">/Aircraft Documents references and </w:t>
            </w:r>
            <w:r w:rsidRPr="009510B7">
              <w:rPr>
                <w:rFonts w:eastAsia="Calibri" w:cstheme="minorHAnsi"/>
              </w:rPr>
              <w:t>how the relevant applicable Regulations to the proposed operations have</w:t>
            </w:r>
            <w:r w:rsidRPr="009510B7">
              <w:rPr>
                <w:rFonts w:eastAsia="Calibri" w:cstheme="minorHAnsi"/>
                <w:spacing w:val="-1"/>
              </w:rPr>
              <w:t xml:space="preserve"> </w:t>
            </w:r>
            <w:r w:rsidRPr="009510B7">
              <w:rPr>
                <w:rFonts w:eastAsia="Calibri" w:cstheme="minorHAnsi"/>
              </w:rPr>
              <w:t>been addressed.</w:t>
            </w:r>
            <w:r w:rsidRPr="009510B7">
              <w:rPr>
                <w:rFonts w:eastAsia="Calibri" w:cstheme="minorHAnsi"/>
                <w:spacing w:val="-11"/>
              </w:rPr>
              <w:t xml:space="preserve"> </w:t>
            </w:r>
          </w:p>
          <w:p w:rsidR="00EC57EF" w:rsidRPr="009510B7" w:rsidRDefault="00EC57EF" w:rsidP="00EC57EF">
            <w:pPr>
              <w:widowControl w:val="0"/>
              <w:autoSpaceDE w:val="0"/>
              <w:autoSpaceDN w:val="0"/>
              <w:ind w:left="119" w:right="72"/>
              <w:jc w:val="both"/>
              <w:rPr>
                <w:rFonts w:eastAsia="Calibri" w:cstheme="minorHAnsi"/>
              </w:rPr>
            </w:pPr>
          </w:p>
          <w:p w:rsidR="00E51306" w:rsidRPr="009510B7" w:rsidRDefault="00E51306" w:rsidP="00EC57EF">
            <w:pPr>
              <w:widowControl w:val="0"/>
              <w:autoSpaceDE w:val="0"/>
              <w:autoSpaceDN w:val="0"/>
              <w:ind w:left="119" w:right="72"/>
              <w:jc w:val="both"/>
              <w:rPr>
                <w:rFonts w:eastAsia="Calibri" w:cstheme="minorHAnsi"/>
              </w:rPr>
            </w:pPr>
            <w:r w:rsidRPr="009510B7">
              <w:rPr>
                <w:rFonts w:eastAsia="Calibri" w:cstheme="minorHAnsi"/>
              </w:rPr>
              <w:t>All</w:t>
            </w:r>
            <w:r w:rsidRPr="009510B7">
              <w:rPr>
                <w:rFonts w:eastAsia="Calibri" w:cstheme="minorHAnsi"/>
                <w:spacing w:val="-11"/>
              </w:rPr>
              <w:t xml:space="preserve"> </w:t>
            </w:r>
            <w:r w:rsidRPr="009510B7">
              <w:rPr>
                <w:rFonts w:eastAsia="Calibri" w:cstheme="minorHAnsi"/>
              </w:rPr>
              <w:t>supporting</w:t>
            </w:r>
            <w:r w:rsidRPr="009510B7">
              <w:rPr>
                <w:rFonts w:eastAsia="Calibri" w:cstheme="minorHAnsi"/>
                <w:spacing w:val="-11"/>
              </w:rPr>
              <w:t xml:space="preserve"> </w:t>
            </w:r>
            <w:r w:rsidRPr="009510B7">
              <w:rPr>
                <w:rFonts w:eastAsia="Calibri" w:cstheme="minorHAnsi"/>
              </w:rPr>
              <w:t>documents</w:t>
            </w:r>
            <w:r w:rsidRPr="009510B7">
              <w:rPr>
                <w:rFonts w:eastAsia="Calibri" w:cstheme="minorHAnsi"/>
                <w:spacing w:val="-10"/>
              </w:rPr>
              <w:t xml:space="preserve"> </w:t>
            </w:r>
            <w:r w:rsidRPr="009510B7">
              <w:rPr>
                <w:rFonts w:eastAsia="Calibri" w:cstheme="minorHAnsi"/>
              </w:rPr>
              <w:t>related</w:t>
            </w:r>
            <w:r w:rsidRPr="009510B7">
              <w:rPr>
                <w:rFonts w:eastAsia="Calibri" w:cstheme="minorHAnsi"/>
                <w:spacing w:val="-11"/>
              </w:rPr>
              <w:t xml:space="preserve"> </w:t>
            </w:r>
            <w:r w:rsidRPr="009510B7">
              <w:rPr>
                <w:rFonts w:eastAsia="Calibri" w:cstheme="minorHAnsi"/>
              </w:rPr>
              <w:t>to</w:t>
            </w:r>
            <w:r w:rsidRPr="009510B7">
              <w:rPr>
                <w:rFonts w:eastAsia="Calibri" w:cstheme="minorHAnsi"/>
                <w:spacing w:val="-10"/>
              </w:rPr>
              <w:t xml:space="preserve"> </w:t>
            </w:r>
            <w:r w:rsidRPr="009510B7">
              <w:rPr>
                <w:rFonts w:eastAsia="Calibri" w:cstheme="minorHAnsi"/>
              </w:rPr>
              <w:t>Application</w:t>
            </w:r>
            <w:r w:rsidRPr="009510B7">
              <w:rPr>
                <w:rFonts w:eastAsia="Calibri" w:cstheme="minorHAnsi"/>
                <w:spacing w:val="-9"/>
              </w:rPr>
              <w:t xml:space="preserve"> </w:t>
            </w:r>
            <w:r w:rsidRPr="009510B7">
              <w:rPr>
                <w:rFonts w:eastAsia="Calibri" w:cstheme="minorHAnsi"/>
              </w:rPr>
              <w:t>for</w:t>
            </w:r>
            <w:r w:rsidRPr="009510B7">
              <w:rPr>
                <w:rFonts w:eastAsia="Calibri" w:cstheme="minorHAnsi"/>
                <w:spacing w:val="-11"/>
              </w:rPr>
              <w:t xml:space="preserve"> </w:t>
            </w:r>
            <w:r w:rsidRPr="009510B7">
              <w:rPr>
                <w:rFonts w:eastAsia="Calibri" w:cstheme="minorHAnsi"/>
              </w:rPr>
              <w:t>statement</w:t>
            </w:r>
            <w:r w:rsidRPr="009510B7">
              <w:rPr>
                <w:rFonts w:eastAsia="Calibri" w:cstheme="minorHAnsi"/>
                <w:spacing w:val="-11"/>
              </w:rPr>
              <w:t xml:space="preserve"> </w:t>
            </w:r>
            <w:r w:rsidRPr="009510B7">
              <w:rPr>
                <w:rFonts w:eastAsia="Calibri" w:cstheme="minorHAnsi"/>
              </w:rPr>
              <w:t>of</w:t>
            </w:r>
            <w:r w:rsidRPr="009510B7">
              <w:rPr>
                <w:rFonts w:eastAsia="Calibri" w:cstheme="minorHAnsi"/>
                <w:spacing w:val="-10"/>
              </w:rPr>
              <w:t xml:space="preserve"> </w:t>
            </w:r>
            <w:r w:rsidRPr="009510B7">
              <w:rPr>
                <w:rFonts w:eastAsia="Calibri" w:cstheme="minorHAnsi"/>
              </w:rPr>
              <w:t>compliance</w:t>
            </w:r>
            <w:r w:rsidRPr="009510B7">
              <w:rPr>
                <w:rFonts w:eastAsia="Calibri" w:cstheme="minorHAnsi"/>
                <w:spacing w:val="-10"/>
              </w:rPr>
              <w:t xml:space="preserve"> </w:t>
            </w:r>
            <w:r w:rsidRPr="009510B7">
              <w:rPr>
                <w:rFonts w:eastAsia="Calibri" w:cstheme="minorHAnsi"/>
              </w:rPr>
              <w:t>shall</w:t>
            </w:r>
            <w:r w:rsidRPr="009510B7">
              <w:rPr>
                <w:rFonts w:eastAsia="Calibri" w:cstheme="minorHAnsi"/>
                <w:spacing w:val="-11"/>
              </w:rPr>
              <w:t xml:space="preserve"> </w:t>
            </w:r>
            <w:r w:rsidRPr="009510B7">
              <w:rPr>
                <w:rFonts w:eastAsia="Calibri" w:cstheme="minorHAnsi"/>
              </w:rPr>
              <w:t>be</w:t>
            </w:r>
            <w:r w:rsidRPr="009510B7">
              <w:rPr>
                <w:rFonts w:eastAsia="Calibri" w:cstheme="minorHAnsi"/>
                <w:spacing w:val="-11"/>
              </w:rPr>
              <w:t xml:space="preserve"> </w:t>
            </w:r>
            <w:r w:rsidRPr="009510B7">
              <w:rPr>
                <w:rFonts w:eastAsia="Calibri" w:cstheme="minorHAnsi"/>
              </w:rPr>
              <w:t>submitted</w:t>
            </w:r>
            <w:r w:rsidRPr="009510B7">
              <w:rPr>
                <w:rFonts w:eastAsia="Calibri" w:cstheme="minorHAnsi"/>
                <w:spacing w:val="-8"/>
              </w:rPr>
              <w:t xml:space="preserve"> </w:t>
            </w:r>
            <w:r w:rsidRPr="009510B7">
              <w:rPr>
                <w:rFonts w:eastAsia="Calibri" w:cstheme="minorHAnsi"/>
              </w:rPr>
              <w:t>to</w:t>
            </w:r>
            <w:r w:rsidRPr="009510B7">
              <w:rPr>
                <w:rFonts w:eastAsia="Calibri" w:cstheme="minorHAnsi"/>
                <w:spacing w:val="-10"/>
              </w:rPr>
              <w:t xml:space="preserve"> </w:t>
            </w:r>
            <w:r w:rsidRPr="009510B7">
              <w:rPr>
                <w:rFonts w:eastAsia="Calibri" w:cstheme="minorHAnsi"/>
              </w:rPr>
              <w:t>CAA</w:t>
            </w:r>
            <w:r w:rsidRPr="009510B7">
              <w:rPr>
                <w:rFonts w:eastAsia="Calibri" w:cstheme="minorHAnsi"/>
                <w:spacing w:val="-10"/>
              </w:rPr>
              <w:t xml:space="preserve"> </w:t>
            </w:r>
            <w:r w:rsidRPr="009510B7">
              <w:rPr>
                <w:rFonts w:eastAsia="Calibri" w:cstheme="minorHAnsi"/>
              </w:rPr>
              <w:t>Flight</w:t>
            </w:r>
            <w:r w:rsidRPr="009510B7">
              <w:rPr>
                <w:rFonts w:eastAsia="Calibri" w:cstheme="minorHAnsi"/>
                <w:spacing w:val="-11"/>
              </w:rPr>
              <w:t xml:space="preserve"> </w:t>
            </w:r>
            <w:r w:rsidRPr="009510B7">
              <w:rPr>
                <w:rFonts w:eastAsia="Calibri" w:cstheme="minorHAnsi"/>
              </w:rPr>
              <w:t>Safety</w:t>
            </w:r>
            <w:r w:rsidRPr="009510B7">
              <w:rPr>
                <w:rFonts w:eastAsia="Calibri" w:cstheme="minorHAnsi"/>
                <w:spacing w:val="-10"/>
              </w:rPr>
              <w:t xml:space="preserve"> </w:t>
            </w:r>
            <w:r w:rsidRPr="009510B7">
              <w:rPr>
                <w:rFonts w:eastAsia="Calibri" w:cstheme="minorHAnsi"/>
              </w:rPr>
              <w:t>Department</w:t>
            </w:r>
            <w:r w:rsidR="00A314B4" w:rsidRPr="009510B7">
              <w:rPr>
                <w:rFonts w:eastAsia="Calibri" w:cstheme="minorHAnsi"/>
              </w:rPr>
              <w:t xml:space="preserve"> (flight Operations/Airworthiness Sections)</w:t>
            </w:r>
            <w:r w:rsidR="00A314B4" w:rsidRPr="009510B7">
              <w:rPr>
                <w:rFonts w:eastAsia="Calibri" w:cstheme="minorHAnsi"/>
                <w:kern w:val="2"/>
                <w:lang w:val="en-IN"/>
                <w14:ligatures w14:val="standardContextual"/>
              </w:rPr>
              <w:t xml:space="preserve"> including a copy of the latest versions of the applicable documents and manuals (if applicable).</w:t>
            </w:r>
          </w:p>
          <w:p w:rsidR="00EC57EF" w:rsidRPr="009510B7" w:rsidRDefault="00EC57EF" w:rsidP="00EC57EF">
            <w:pPr>
              <w:widowControl w:val="0"/>
              <w:autoSpaceDE w:val="0"/>
              <w:autoSpaceDN w:val="0"/>
              <w:ind w:left="119" w:right="75"/>
              <w:jc w:val="both"/>
              <w:rPr>
                <w:rFonts w:eastAsia="Calibri" w:cstheme="minorHAnsi"/>
              </w:rPr>
            </w:pPr>
          </w:p>
          <w:p w:rsidR="00E51306" w:rsidRPr="009510B7" w:rsidRDefault="00E51306" w:rsidP="00EC57EF">
            <w:pPr>
              <w:widowControl w:val="0"/>
              <w:autoSpaceDE w:val="0"/>
              <w:autoSpaceDN w:val="0"/>
              <w:ind w:left="119" w:right="75"/>
              <w:jc w:val="both"/>
              <w:rPr>
                <w:rFonts w:eastAsia="Calibri" w:cstheme="minorHAnsi"/>
                <w:b/>
                <w:i/>
              </w:rPr>
            </w:pPr>
            <w:r w:rsidRPr="009510B7">
              <w:rPr>
                <w:rFonts w:eastAsia="Calibri" w:cstheme="minorHAnsi"/>
              </w:rPr>
              <w:t>The</w:t>
            </w:r>
            <w:r w:rsidRPr="009510B7">
              <w:rPr>
                <w:rFonts w:eastAsia="Calibri" w:cstheme="minorHAnsi"/>
                <w:spacing w:val="-11"/>
              </w:rPr>
              <w:t xml:space="preserve"> </w:t>
            </w:r>
            <w:r w:rsidRPr="009510B7">
              <w:rPr>
                <w:rFonts w:eastAsia="Calibri" w:cstheme="minorHAnsi"/>
              </w:rPr>
              <w:t>operator</w:t>
            </w:r>
            <w:r w:rsidRPr="009510B7">
              <w:rPr>
                <w:rFonts w:eastAsia="Calibri" w:cstheme="minorHAnsi"/>
                <w:spacing w:val="-11"/>
              </w:rPr>
              <w:t xml:space="preserve"> </w:t>
            </w:r>
            <w:r w:rsidRPr="009510B7">
              <w:rPr>
                <w:rFonts w:eastAsia="Calibri" w:cstheme="minorHAnsi"/>
              </w:rPr>
              <w:t>in</w:t>
            </w:r>
            <w:r w:rsidRPr="009510B7">
              <w:rPr>
                <w:rFonts w:eastAsia="Calibri" w:cstheme="minorHAnsi"/>
                <w:spacing w:val="-11"/>
              </w:rPr>
              <w:t xml:space="preserve"> </w:t>
            </w:r>
            <w:r w:rsidRPr="009510B7">
              <w:rPr>
                <w:rFonts w:eastAsia="Calibri" w:cstheme="minorHAnsi"/>
              </w:rPr>
              <w:t>compliance</w:t>
            </w:r>
            <w:r w:rsidRPr="009510B7">
              <w:rPr>
                <w:rFonts w:eastAsia="Calibri" w:cstheme="minorHAnsi"/>
                <w:spacing w:val="-10"/>
              </w:rPr>
              <w:t xml:space="preserve"> </w:t>
            </w:r>
            <w:r w:rsidRPr="009510B7">
              <w:rPr>
                <w:rFonts w:eastAsia="Calibri" w:cstheme="minorHAnsi"/>
              </w:rPr>
              <w:t>with</w:t>
            </w:r>
            <w:r w:rsidRPr="009510B7">
              <w:rPr>
                <w:rFonts w:eastAsia="Calibri" w:cstheme="minorHAnsi"/>
                <w:spacing w:val="-11"/>
              </w:rPr>
              <w:t xml:space="preserve"> </w:t>
            </w:r>
            <w:r w:rsidRPr="009510B7">
              <w:rPr>
                <w:rFonts w:eastAsia="Calibri" w:cstheme="minorHAnsi"/>
              </w:rPr>
              <w:t>other</w:t>
            </w:r>
            <w:r w:rsidRPr="009510B7">
              <w:rPr>
                <w:rFonts w:eastAsia="Calibri" w:cstheme="minorHAnsi"/>
                <w:spacing w:val="-9"/>
              </w:rPr>
              <w:t xml:space="preserve"> </w:t>
            </w:r>
            <w:r w:rsidRPr="009510B7">
              <w:rPr>
                <w:rFonts w:eastAsia="Calibri" w:cstheme="minorHAnsi"/>
              </w:rPr>
              <w:t>provisions</w:t>
            </w:r>
            <w:r w:rsidRPr="009510B7">
              <w:rPr>
                <w:rFonts w:eastAsia="Calibri" w:cstheme="minorHAnsi"/>
                <w:spacing w:val="-11"/>
              </w:rPr>
              <w:t xml:space="preserve"> </w:t>
            </w:r>
            <w:r w:rsidRPr="009510B7">
              <w:rPr>
                <w:rFonts w:eastAsia="Calibri" w:cstheme="minorHAnsi"/>
              </w:rPr>
              <w:t>promulgated</w:t>
            </w:r>
            <w:r w:rsidRPr="009510B7">
              <w:rPr>
                <w:rFonts w:eastAsia="Calibri" w:cstheme="minorHAnsi"/>
                <w:spacing w:val="-10"/>
              </w:rPr>
              <w:t xml:space="preserve"> </w:t>
            </w:r>
            <w:r w:rsidRPr="009510B7">
              <w:rPr>
                <w:rFonts w:eastAsia="Calibri" w:cstheme="minorHAnsi"/>
              </w:rPr>
              <w:t>in</w:t>
            </w:r>
            <w:r w:rsidRPr="009510B7">
              <w:rPr>
                <w:rFonts w:eastAsia="Calibri" w:cstheme="minorHAnsi"/>
                <w:spacing w:val="-10"/>
              </w:rPr>
              <w:t xml:space="preserve"> </w:t>
            </w:r>
            <w:r w:rsidRPr="009510B7">
              <w:rPr>
                <w:rFonts w:eastAsia="Calibri" w:cstheme="minorHAnsi"/>
              </w:rPr>
              <w:t>the</w:t>
            </w:r>
            <w:r w:rsidRPr="009510B7">
              <w:rPr>
                <w:rFonts w:eastAsia="Calibri" w:cstheme="minorHAnsi"/>
                <w:spacing w:val="-11"/>
              </w:rPr>
              <w:t xml:space="preserve"> </w:t>
            </w:r>
            <w:r w:rsidRPr="009510B7">
              <w:rPr>
                <w:rFonts w:eastAsia="Calibri" w:cstheme="minorHAnsi"/>
              </w:rPr>
              <w:t>regulations</w:t>
            </w:r>
            <w:r w:rsidRPr="009510B7">
              <w:rPr>
                <w:rFonts w:eastAsia="Calibri" w:cstheme="minorHAnsi"/>
                <w:spacing w:val="-11"/>
              </w:rPr>
              <w:t xml:space="preserve"> </w:t>
            </w:r>
            <w:r w:rsidRPr="009510B7">
              <w:rPr>
                <w:rFonts w:eastAsia="Calibri" w:cstheme="minorHAnsi"/>
              </w:rPr>
              <w:t>may</w:t>
            </w:r>
            <w:r w:rsidRPr="009510B7">
              <w:rPr>
                <w:rFonts w:eastAsia="Calibri" w:cstheme="minorHAnsi"/>
                <w:spacing w:val="-9"/>
              </w:rPr>
              <w:t xml:space="preserve"> </w:t>
            </w:r>
            <w:r w:rsidRPr="009510B7">
              <w:rPr>
                <w:rFonts w:eastAsia="Calibri" w:cstheme="minorHAnsi"/>
              </w:rPr>
              <w:t>require</w:t>
            </w:r>
            <w:r w:rsidRPr="009510B7">
              <w:rPr>
                <w:rFonts w:eastAsia="Calibri" w:cstheme="minorHAnsi"/>
                <w:spacing w:val="-11"/>
              </w:rPr>
              <w:t xml:space="preserve"> </w:t>
            </w:r>
            <w:r w:rsidRPr="009510B7">
              <w:rPr>
                <w:rFonts w:eastAsia="Calibri" w:cstheme="minorHAnsi"/>
              </w:rPr>
              <w:t>additional</w:t>
            </w:r>
            <w:r w:rsidRPr="009510B7">
              <w:rPr>
                <w:rFonts w:eastAsia="Calibri" w:cstheme="minorHAnsi"/>
                <w:spacing w:val="-11"/>
              </w:rPr>
              <w:t xml:space="preserve"> </w:t>
            </w:r>
            <w:r w:rsidRPr="009510B7">
              <w:rPr>
                <w:rFonts w:eastAsia="Calibri" w:cstheme="minorHAnsi"/>
              </w:rPr>
              <w:t>compliance</w:t>
            </w:r>
            <w:r w:rsidRPr="009510B7">
              <w:rPr>
                <w:rFonts w:eastAsia="Calibri" w:cstheme="minorHAnsi"/>
                <w:spacing w:val="-9"/>
              </w:rPr>
              <w:t xml:space="preserve"> </w:t>
            </w:r>
            <w:r w:rsidRPr="009510B7">
              <w:rPr>
                <w:rFonts w:eastAsia="Calibri" w:cstheme="minorHAnsi"/>
              </w:rPr>
              <w:t>with</w:t>
            </w:r>
            <w:r w:rsidRPr="009510B7">
              <w:rPr>
                <w:rFonts w:eastAsia="Calibri" w:cstheme="minorHAnsi"/>
                <w:spacing w:val="-10"/>
              </w:rPr>
              <w:t xml:space="preserve"> </w:t>
            </w:r>
            <w:r w:rsidRPr="009510B7">
              <w:rPr>
                <w:rFonts w:eastAsia="Calibri" w:cstheme="minorHAnsi"/>
              </w:rPr>
              <w:t>other</w:t>
            </w:r>
            <w:r w:rsidRPr="009510B7">
              <w:rPr>
                <w:rFonts w:eastAsia="Calibri" w:cstheme="minorHAnsi"/>
                <w:spacing w:val="-10"/>
              </w:rPr>
              <w:t xml:space="preserve"> </w:t>
            </w:r>
            <w:r w:rsidRPr="009510B7">
              <w:rPr>
                <w:rFonts w:eastAsia="Calibri" w:cstheme="minorHAnsi"/>
              </w:rPr>
              <w:t>regulations</w:t>
            </w:r>
            <w:r w:rsidRPr="009510B7">
              <w:rPr>
                <w:rFonts w:eastAsia="Calibri" w:cstheme="minorHAnsi"/>
                <w:spacing w:val="-11"/>
              </w:rPr>
              <w:t xml:space="preserve"> </w:t>
            </w:r>
            <w:r w:rsidRPr="009510B7">
              <w:rPr>
                <w:rFonts w:eastAsia="Calibri" w:cstheme="minorHAnsi"/>
              </w:rPr>
              <w:t>or</w:t>
            </w:r>
            <w:r w:rsidRPr="009510B7">
              <w:rPr>
                <w:rFonts w:eastAsia="Calibri" w:cstheme="minorHAnsi"/>
                <w:spacing w:val="-10"/>
              </w:rPr>
              <w:t xml:space="preserve"> </w:t>
            </w:r>
            <w:r w:rsidRPr="009510B7">
              <w:rPr>
                <w:rFonts w:eastAsia="Calibri" w:cstheme="minorHAnsi"/>
              </w:rPr>
              <w:t>specific</w:t>
            </w:r>
            <w:r w:rsidRPr="009510B7">
              <w:rPr>
                <w:rFonts w:eastAsia="Calibri" w:cstheme="minorHAnsi"/>
                <w:spacing w:val="-11"/>
              </w:rPr>
              <w:t xml:space="preserve"> </w:t>
            </w:r>
            <w:r w:rsidRPr="009510B7">
              <w:rPr>
                <w:rFonts w:eastAsia="Calibri" w:cstheme="minorHAnsi"/>
              </w:rPr>
              <w:t>approvals</w:t>
            </w:r>
            <w:r w:rsidRPr="009510B7">
              <w:rPr>
                <w:rFonts w:eastAsia="Calibri" w:cstheme="minorHAnsi"/>
                <w:spacing w:val="-10"/>
              </w:rPr>
              <w:t xml:space="preserve"> </w:t>
            </w:r>
            <w:r w:rsidRPr="009510B7">
              <w:rPr>
                <w:rFonts w:eastAsia="Calibri" w:cstheme="minorHAnsi"/>
              </w:rPr>
              <w:t>(e.g.</w:t>
            </w:r>
            <w:r w:rsidRPr="009510B7">
              <w:rPr>
                <w:rFonts w:eastAsia="Calibri" w:cstheme="minorHAnsi"/>
                <w:spacing w:val="-11"/>
              </w:rPr>
              <w:t xml:space="preserve"> </w:t>
            </w:r>
            <w:r w:rsidRPr="009510B7">
              <w:rPr>
                <w:rFonts w:eastAsia="Calibri" w:cstheme="minorHAnsi"/>
              </w:rPr>
              <w:t xml:space="preserve">ETOPS/EDTO, RVSM, CAR-100 Safety Management System, Quality Management System etc.). It is therefore the CAA requirement for an applicant of an AOC or AOC holders to complete and sign </w:t>
            </w:r>
            <w:r w:rsidR="00A314B4" w:rsidRPr="009510B7">
              <w:rPr>
                <w:rFonts w:eastAsia="Calibri" w:cstheme="minorHAnsi"/>
              </w:rPr>
              <w:t>other</w:t>
            </w:r>
            <w:r w:rsidRPr="009510B7">
              <w:rPr>
                <w:rFonts w:eastAsia="Calibri" w:cstheme="minorHAnsi"/>
              </w:rPr>
              <w:t xml:space="preserve"> relevant comprehensive sets of compliance checklists and forms.</w:t>
            </w:r>
          </w:p>
        </w:tc>
      </w:tr>
      <w:tr w:rsidR="00E51306" w:rsidRPr="009510B7" w:rsidTr="009510B7">
        <w:trPr>
          <w:trHeight w:val="278"/>
        </w:trPr>
        <w:tc>
          <w:tcPr>
            <w:tcW w:w="10800" w:type="dxa"/>
            <w:shd w:val="clear" w:color="auto" w:fill="DEEAF6" w:themeFill="accent5" w:themeFillTint="33"/>
          </w:tcPr>
          <w:p w:rsidR="00E51306" w:rsidRPr="009510B7" w:rsidRDefault="00E51306" w:rsidP="00EC57EF">
            <w:pPr>
              <w:widowControl w:val="0"/>
              <w:autoSpaceDE w:val="0"/>
              <w:autoSpaceDN w:val="0"/>
              <w:ind w:left="93"/>
              <w:rPr>
                <w:rFonts w:eastAsia="Calibri" w:cstheme="minorHAnsi"/>
                <w:b/>
                <w:i/>
              </w:rPr>
            </w:pPr>
            <w:r w:rsidRPr="009510B7">
              <w:rPr>
                <w:rFonts w:eastAsia="Calibri" w:cstheme="minorHAnsi"/>
                <w:b/>
                <w:kern w:val="2"/>
                <w:lang w:val="en-IN"/>
                <w14:ligatures w14:val="standardContextual"/>
              </w:rPr>
              <w:t>B.</w:t>
            </w:r>
            <w:r w:rsidRPr="009510B7">
              <w:rPr>
                <w:rFonts w:eastAsia="Calibri" w:cstheme="minorHAnsi"/>
                <w:b/>
                <w:spacing w:val="74"/>
                <w:kern w:val="2"/>
                <w:lang w:val="en-IN"/>
                <w14:ligatures w14:val="standardContextual"/>
              </w:rPr>
              <w:t xml:space="preserve"> </w:t>
            </w:r>
            <w:r w:rsidRPr="009510B7">
              <w:rPr>
                <w:rFonts w:eastAsia="Calibri" w:cstheme="minorHAnsi"/>
                <w:b/>
                <w:kern w:val="2"/>
                <w:lang w:val="en-IN"/>
                <w14:ligatures w14:val="standardContextual"/>
              </w:rPr>
              <w:t>Filling</w:t>
            </w:r>
            <w:r w:rsidRPr="009510B7">
              <w:rPr>
                <w:rFonts w:eastAsia="Calibri" w:cstheme="minorHAnsi"/>
                <w:b/>
                <w:spacing w:val="-3"/>
                <w:kern w:val="2"/>
                <w:lang w:val="en-IN"/>
                <w14:ligatures w14:val="standardContextual"/>
              </w:rPr>
              <w:t xml:space="preserve"> </w:t>
            </w:r>
            <w:r w:rsidRPr="009510B7">
              <w:rPr>
                <w:rFonts w:eastAsia="Calibri" w:cstheme="minorHAnsi"/>
                <w:b/>
                <w:kern w:val="2"/>
                <w:lang w:val="en-IN"/>
                <w14:ligatures w14:val="standardContextual"/>
              </w:rPr>
              <w:t>Instructions:</w:t>
            </w:r>
          </w:p>
        </w:tc>
      </w:tr>
      <w:tr w:rsidR="00E51306" w:rsidRPr="009510B7" w:rsidTr="00C1256A">
        <w:trPr>
          <w:trHeight w:val="4031"/>
        </w:trPr>
        <w:tc>
          <w:tcPr>
            <w:tcW w:w="10800" w:type="dxa"/>
            <w:shd w:val="clear" w:color="auto" w:fill="auto"/>
          </w:tcPr>
          <w:p w:rsidR="00E51306" w:rsidRPr="009510B7" w:rsidRDefault="00E51306" w:rsidP="00EC57EF">
            <w:pPr>
              <w:widowControl w:val="0"/>
              <w:numPr>
                <w:ilvl w:val="0"/>
                <w:numId w:val="13"/>
              </w:numPr>
              <w:tabs>
                <w:tab w:val="left" w:pos="463"/>
              </w:tabs>
              <w:autoSpaceDE w:val="0"/>
              <w:autoSpaceDN w:val="0"/>
              <w:rPr>
                <w:rFonts w:eastAsia="Calibri" w:cstheme="minorHAnsi"/>
              </w:rPr>
            </w:pPr>
            <w:r w:rsidRPr="009510B7">
              <w:rPr>
                <w:rFonts w:eastAsia="Calibri" w:cstheme="minorHAnsi"/>
              </w:rPr>
              <w:t>Operator</w:t>
            </w:r>
            <w:r w:rsidRPr="009510B7">
              <w:rPr>
                <w:rFonts w:eastAsia="Calibri" w:cstheme="minorHAnsi"/>
                <w:spacing w:val="-5"/>
              </w:rPr>
              <w:t xml:space="preserve"> </w:t>
            </w:r>
            <w:r w:rsidRPr="009510B7">
              <w:rPr>
                <w:rFonts w:eastAsia="Calibri" w:cstheme="minorHAnsi"/>
              </w:rPr>
              <w:t>is</w:t>
            </w:r>
            <w:r w:rsidRPr="009510B7">
              <w:rPr>
                <w:rFonts w:eastAsia="Calibri" w:cstheme="minorHAnsi"/>
                <w:spacing w:val="-6"/>
              </w:rPr>
              <w:t xml:space="preserve"> </w:t>
            </w:r>
            <w:r w:rsidRPr="009510B7">
              <w:rPr>
                <w:rFonts w:eastAsia="Calibri" w:cstheme="minorHAnsi"/>
              </w:rPr>
              <w:t>required</w:t>
            </w:r>
            <w:r w:rsidRPr="009510B7">
              <w:rPr>
                <w:rFonts w:eastAsia="Calibri" w:cstheme="minorHAnsi"/>
                <w:spacing w:val="-4"/>
              </w:rPr>
              <w:t xml:space="preserve"> </w:t>
            </w:r>
            <w:r w:rsidRPr="009510B7">
              <w:rPr>
                <w:rFonts w:eastAsia="Calibri" w:cstheme="minorHAnsi"/>
              </w:rPr>
              <w:t>to</w:t>
            </w:r>
            <w:r w:rsidRPr="009510B7">
              <w:rPr>
                <w:rFonts w:eastAsia="Calibri" w:cstheme="minorHAnsi"/>
                <w:spacing w:val="-5"/>
              </w:rPr>
              <w:t xml:space="preserve"> </w:t>
            </w:r>
            <w:r w:rsidRPr="009510B7">
              <w:rPr>
                <w:rFonts w:eastAsia="Calibri" w:cstheme="minorHAnsi"/>
              </w:rPr>
              <w:t>fill</w:t>
            </w:r>
            <w:r w:rsidRPr="009510B7">
              <w:rPr>
                <w:rFonts w:eastAsia="Calibri" w:cstheme="minorHAnsi"/>
                <w:spacing w:val="-3"/>
              </w:rPr>
              <w:t xml:space="preserve"> </w:t>
            </w:r>
            <w:r w:rsidRPr="009510B7">
              <w:rPr>
                <w:rFonts w:eastAsia="Calibri" w:cstheme="minorHAnsi"/>
              </w:rPr>
              <w:t>the</w:t>
            </w:r>
            <w:r w:rsidRPr="009510B7">
              <w:rPr>
                <w:rFonts w:eastAsia="Calibri" w:cstheme="minorHAnsi"/>
                <w:spacing w:val="-6"/>
              </w:rPr>
              <w:t xml:space="preserve"> </w:t>
            </w:r>
            <w:r w:rsidRPr="009510B7">
              <w:rPr>
                <w:rFonts w:eastAsia="Calibri" w:cstheme="minorHAnsi"/>
              </w:rPr>
              <w:t>following:</w:t>
            </w:r>
          </w:p>
          <w:p w:rsidR="00E51306" w:rsidRPr="009510B7" w:rsidRDefault="00E51306" w:rsidP="00EC57EF">
            <w:pPr>
              <w:widowControl w:val="0"/>
              <w:numPr>
                <w:ilvl w:val="1"/>
                <w:numId w:val="13"/>
              </w:numPr>
              <w:tabs>
                <w:tab w:val="left" w:pos="463"/>
                <w:tab w:val="left" w:pos="823"/>
                <w:tab w:val="left" w:pos="824"/>
              </w:tabs>
              <w:autoSpaceDE w:val="0"/>
              <w:autoSpaceDN w:val="0"/>
              <w:rPr>
                <w:rFonts w:eastAsia="Calibri" w:cstheme="minorHAnsi"/>
              </w:rPr>
            </w:pPr>
            <w:r w:rsidRPr="009510B7">
              <w:rPr>
                <w:rFonts w:eastAsia="Calibri" w:cstheme="minorHAnsi"/>
              </w:rPr>
              <w:t xml:space="preserve">Column </w:t>
            </w:r>
            <w:r w:rsidRPr="009510B7">
              <w:rPr>
                <w:rFonts w:eastAsia="Calibri" w:cstheme="minorHAnsi"/>
                <w:b/>
              </w:rPr>
              <w:t xml:space="preserve">C. </w:t>
            </w:r>
            <w:r w:rsidRPr="009510B7">
              <w:rPr>
                <w:rFonts w:eastAsia="Calibri" w:cstheme="minorHAnsi"/>
              </w:rPr>
              <w:t>DETAILS.</w:t>
            </w:r>
          </w:p>
          <w:p w:rsidR="00E51306" w:rsidRPr="009510B7" w:rsidRDefault="00E51306" w:rsidP="00EC57EF">
            <w:pPr>
              <w:widowControl w:val="0"/>
              <w:numPr>
                <w:ilvl w:val="1"/>
                <w:numId w:val="13"/>
              </w:numPr>
              <w:tabs>
                <w:tab w:val="left" w:pos="463"/>
                <w:tab w:val="left" w:pos="824"/>
              </w:tabs>
              <w:autoSpaceDE w:val="0"/>
              <w:autoSpaceDN w:val="0"/>
              <w:spacing w:line="243" w:lineRule="exact"/>
              <w:rPr>
                <w:rFonts w:eastAsia="Calibri" w:cstheme="minorHAnsi"/>
              </w:rPr>
            </w:pPr>
            <w:r w:rsidRPr="009510B7">
              <w:rPr>
                <w:rFonts w:eastAsia="Calibri" w:cstheme="minorHAnsi"/>
              </w:rPr>
              <w:t>C</w:t>
            </w:r>
            <w:r w:rsidR="003E42AD" w:rsidRPr="009510B7">
              <w:rPr>
                <w:rFonts w:cstheme="minorHAnsi"/>
              </w:rPr>
              <w:t xml:space="preserve"> </w:t>
            </w:r>
            <w:r w:rsidR="003E42AD" w:rsidRPr="009510B7">
              <w:rPr>
                <w:rFonts w:eastAsia="Calibri" w:cstheme="minorHAnsi"/>
              </w:rPr>
              <w:t xml:space="preserve">Operator Method of Compliance &amp; Reference </w:t>
            </w:r>
            <w:r w:rsidRPr="009510B7">
              <w:rPr>
                <w:rFonts w:eastAsia="Calibri" w:cstheme="minorHAnsi"/>
              </w:rPr>
              <w:t>No.</w:t>
            </w:r>
          </w:p>
          <w:p w:rsidR="00E51306" w:rsidRPr="009510B7" w:rsidRDefault="009510B7" w:rsidP="00EC57EF">
            <w:pPr>
              <w:widowControl w:val="0"/>
              <w:numPr>
                <w:ilvl w:val="1"/>
                <w:numId w:val="13"/>
              </w:numPr>
              <w:tabs>
                <w:tab w:val="left" w:pos="463"/>
                <w:tab w:val="left" w:pos="823"/>
                <w:tab w:val="left" w:pos="824"/>
              </w:tabs>
              <w:autoSpaceDE w:val="0"/>
              <w:autoSpaceDN w:val="0"/>
              <w:spacing w:line="243" w:lineRule="exac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Operator Compliance Statement Column</w:t>
            </w:r>
            <w:r w:rsidR="00E51306" w:rsidRPr="009510B7">
              <w:rPr>
                <w:rFonts w:eastAsia="Calibri" w:cstheme="minorHAnsi"/>
                <w:spacing w:val="-3"/>
              </w:rPr>
              <w:t xml:space="preserve"> </w:t>
            </w:r>
            <w:r w:rsidR="00E51306" w:rsidRPr="009510B7">
              <w:rPr>
                <w:rFonts w:eastAsia="Calibri" w:cstheme="minorHAnsi"/>
                <w:b/>
                <w:bCs/>
                <w:spacing w:val="-3"/>
              </w:rPr>
              <w:t>D</w:t>
            </w:r>
            <w:r w:rsidR="00E51306" w:rsidRPr="009510B7">
              <w:rPr>
                <w:rFonts w:eastAsia="Calibri" w:cstheme="minorHAnsi"/>
                <w:b/>
              </w:rPr>
              <w:t xml:space="preserve">, </w:t>
            </w:r>
            <w:r w:rsidR="00E51306" w:rsidRPr="009510B7">
              <w:rPr>
                <w:rFonts w:eastAsia="Calibri" w:cstheme="minorHAnsi"/>
                <w:bCs/>
              </w:rPr>
              <w:t>this is</w:t>
            </w:r>
            <w:r w:rsidR="00E51306" w:rsidRPr="009510B7">
              <w:rPr>
                <w:rFonts w:eastAsia="Calibri" w:cstheme="minorHAnsi"/>
                <w:bCs/>
                <w:spacing w:val="-4"/>
              </w:rPr>
              <w:t xml:space="preserve"> t</w:t>
            </w:r>
            <w:r w:rsidR="00E51306" w:rsidRPr="009510B7">
              <w:rPr>
                <w:rFonts w:eastAsia="Calibri" w:cstheme="minorHAnsi"/>
                <w:bCs/>
              </w:rPr>
              <w:t>o</w:t>
            </w:r>
            <w:r w:rsidR="00E51306" w:rsidRPr="009510B7">
              <w:rPr>
                <w:rFonts w:eastAsia="Calibri" w:cstheme="minorHAnsi"/>
                <w:spacing w:val="-4"/>
              </w:rPr>
              <w:t xml:space="preserve"> c</w:t>
            </w:r>
            <w:r w:rsidR="00E51306" w:rsidRPr="009510B7">
              <w:rPr>
                <w:rFonts w:eastAsia="Calibri" w:cstheme="minorHAnsi"/>
              </w:rPr>
              <w:t>ertify</w:t>
            </w:r>
            <w:r w:rsidR="00E51306" w:rsidRPr="009510B7">
              <w:rPr>
                <w:rFonts w:eastAsia="Calibri" w:cstheme="minorHAnsi"/>
                <w:spacing w:val="-3"/>
              </w:rPr>
              <w:t xml:space="preserve"> </w:t>
            </w:r>
            <w:r w:rsidR="00E51306" w:rsidRPr="009510B7">
              <w:rPr>
                <w:rFonts w:eastAsia="Calibri" w:cstheme="minorHAnsi"/>
              </w:rPr>
              <w:t xml:space="preserve">that </w:t>
            </w:r>
            <w:r>
              <w:rPr>
                <w:rFonts w:eastAsia="Calibri" w:cstheme="minorHAnsi"/>
              </w:rPr>
              <w:t>all</w:t>
            </w:r>
            <w:r w:rsidR="00E51306" w:rsidRPr="009510B7">
              <w:rPr>
                <w:rFonts w:eastAsia="Calibri" w:cstheme="minorHAnsi"/>
                <w:spacing w:val="-5"/>
              </w:rPr>
              <w:t xml:space="preserve"> </w:t>
            </w:r>
            <w:proofErr w:type="gramStart"/>
            <w:r w:rsidR="00E51306" w:rsidRPr="009510B7">
              <w:rPr>
                <w:rFonts w:eastAsia="Calibri" w:cstheme="minorHAnsi"/>
              </w:rPr>
              <w:t>are</w:t>
            </w:r>
            <w:r w:rsidR="00E51306" w:rsidRPr="009510B7">
              <w:rPr>
                <w:rFonts w:eastAsia="Calibri" w:cstheme="minorHAnsi"/>
                <w:spacing w:val="-5"/>
              </w:rPr>
              <w:t xml:space="preserve"> </w:t>
            </w:r>
            <w:r w:rsidR="00E51306" w:rsidRPr="009510B7">
              <w:rPr>
                <w:rFonts w:eastAsia="Calibri" w:cstheme="minorHAnsi"/>
              </w:rPr>
              <w:t>in</w:t>
            </w:r>
            <w:r w:rsidR="00E51306" w:rsidRPr="009510B7">
              <w:rPr>
                <w:rFonts w:eastAsia="Calibri" w:cstheme="minorHAnsi"/>
                <w:spacing w:val="-3"/>
              </w:rPr>
              <w:t xml:space="preserve"> </w:t>
            </w:r>
            <w:r w:rsidR="00E51306" w:rsidRPr="009510B7">
              <w:rPr>
                <w:rFonts w:eastAsia="Calibri" w:cstheme="minorHAnsi"/>
              </w:rPr>
              <w:t>compliance</w:t>
            </w:r>
            <w:r w:rsidR="00E51306" w:rsidRPr="009510B7">
              <w:rPr>
                <w:rFonts w:eastAsia="Calibri" w:cstheme="minorHAnsi"/>
                <w:spacing w:val="-2"/>
              </w:rPr>
              <w:t xml:space="preserve"> </w:t>
            </w:r>
            <w:r w:rsidR="00E51306" w:rsidRPr="009510B7">
              <w:rPr>
                <w:rFonts w:eastAsia="Calibri" w:cstheme="minorHAnsi"/>
              </w:rPr>
              <w:t>with</w:t>
            </w:r>
            <w:proofErr w:type="gramEnd"/>
            <w:r w:rsidR="00E51306" w:rsidRPr="009510B7">
              <w:rPr>
                <w:rFonts w:eastAsia="Calibri" w:cstheme="minorHAnsi"/>
                <w:spacing w:val="-3"/>
              </w:rPr>
              <w:t xml:space="preserve"> </w:t>
            </w:r>
            <w:r w:rsidR="00E51306" w:rsidRPr="009510B7">
              <w:rPr>
                <w:rFonts w:eastAsia="Calibri" w:cstheme="minorHAnsi"/>
              </w:rPr>
              <w:t>Civil</w:t>
            </w:r>
            <w:r w:rsidR="00E51306" w:rsidRPr="009510B7">
              <w:rPr>
                <w:rFonts w:eastAsia="Calibri" w:cstheme="minorHAnsi"/>
                <w:spacing w:val="-4"/>
              </w:rPr>
              <w:t xml:space="preserve"> </w:t>
            </w:r>
            <w:r w:rsidR="00E51306" w:rsidRPr="009510B7">
              <w:rPr>
                <w:rFonts w:eastAsia="Calibri" w:cstheme="minorHAnsi"/>
              </w:rPr>
              <w:t>Aviation</w:t>
            </w:r>
            <w:r w:rsidR="00E51306" w:rsidRPr="009510B7">
              <w:rPr>
                <w:rFonts w:eastAsia="Calibri" w:cstheme="minorHAnsi"/>
                <w:spacing w:val="-3"/>
              </w:rPr>
              <w:t xml:space="preserve"> </w:t>
            </w:r>
            <w:r w:rsidR="00E51306" w:rsidRPr="009510B7">
              <w:rPr>
                <w:rFonts w:eastAsia="Calibri" w:cstheme="minorHAnsi"/>
              </w:rPr>
              <w:t>laws</w:t>
            </w:r>
            <w:r w:rsidR="00E51306" w:rsidRPr="009510B7">
              <w:rPr>
                <w:rFonts w:eastAsia="Calibri" w:cstheme="minorHAnsi"/>
                <w:spacing w:val="-5"/>
              </w:rPr>
              <w:t xml:space="preserve"> </w:t>
            </w:r>
            <w:r w:rsidR="00E51306" w:rsidRPr="009510B7">
              <w:rPr>
                <w:rFonts w:eastAsia="Calibri" w:cstheme="minorHAnsi"/>
              </w:rPr>
              <w:t>and</w:t>
            </w:r>
            <w:r w:rsidR="00E51306" w:rsidRPr="009510B7">
              <w:rPr>
                <w:rFonts w:eastAsia="Calibri" w:cstheme="minorHAnsi"/>
                <w:spacing w:val="-3"/>
              </w:rPr>
              <w:t xml:space="preserve"> </w:t>
            </w:r>
            <w:r w:rsidR="00E51306" w:rsidRPr="009510B7">
              <w:rPr>
                <w:rFonts w:eastAsia="Calibri" w:cstheme="minorHAnsi"/>
              </w:rPr>
              <w:t>Regulations</w:t>
            </w:r>
            <w:r w:rsidR="00E51306" w:rsidRPr="009510B7">
              <w:rPr>
                <w:rFonts w:eastAsia="Calibri" w:cstheme="minorHAnsi"/>
                <w:spacing w:val="-5"/>
              </w:rPr>
              <w:t xml:space="preserve"> </w:t>
            </w:r>
            <w:r w:rsidR="00E51306" w:rsidRPr="009510B7">
              <w:rPr>
                <w:rFonts w:eastAsia="Calibri" w:cstheme="minorHAnsi"/>
              </w:rPr>
              <w:t>(CARs).</w:t>
            </w:r>
          </w:p>
          <w:p w:rsidR="00E51306" w:rsidRPr="009510B7" w:rsidRDefault="009510B7" w:rsidP="00EC57EF">
            <w:pPr>
              <w:widowControl w:val="0"/>
              <w:numPr>
                <w:ilvl w:val="1"/>
                <w:numId w:val="13"/>
              </w:numPr>
              <w:tabs>
                <w:tab w:val="left" w:pos="463"/>
                <w:tab w:val="left" w:pos="823"/>
                <w:tab w:val="left" w:pos="824"/>
              </w:tabs>
              <w:autoSpaceDE w:val="0"/>
              <w:autoSpaceDN w:val="0"/>
              <w:spacing w:line="243" w:lineRule="exac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Cross</w:t>
            </w:r>
            <w:r w:rsidR="00E51306" w:rsidRPr="009510B7">
              <w:rPr>
                <w:rFonts w:eastAsia="Calibri" w:cstheme="minorHAnsi"/>
              </w:rPr>
              <w:t xml:space="preserve"> in the box </w:t>
            </w:r>
            <w:r w:rsidR="00E51306" w:rsidRPr="009510B7">
              <w:rPr>
                <w:rFonts w:ascii="Segoe UI Symbol" w:eastAsia="Calibri" w:hAnsi="Segoe UI Symbol" w:cs="Segoe UI Symbol"/>
                <w:b/>
                <w:bCs/>
              </w:rPr>
              <w:t>☐</w:t>
            </w:r>
            <w:r w:rsidR="00E51306" w:rsidRPr="009510B7">
              <w:rPr>
                <w:rFonts w:eastAsia="Calibri" w:cstheme="minorHAnsi"/>
              </w:rPr>
              <w:t xml:space="preserve"> provided.</w:t>
            </w:r>
          </w:p>
          <w:p w:rsidR="00E51306" w:rsidRPr="009510B7" w:rsidRDefault="00500396" w:rsidP="00EC57EF">
            <w:pPr>
              <w:widowControl w:val="0"/>
              <w:numPr>
                <w:ilvl w:val="0"/>
                <w:numId w:val="13"/>
              </w:numPr>
              <w:tabs>
                <w:tab w:val="left" w:pos="463"/>
              </w:tabs>
              <w:autoSpaceDE w:val="0"/>
              <w:autoSpaceDN w:val="0"/>
              <w:rPr>
                <w:rFonts w:eastAsia="Calibri" w:cstheme="minorHAnsi"/>
              </w:rPr>
            </w:pPr>
            <w:r w:rsidRPr="009510B7">
              <w:rPr>
                <w:rFonts w:eastAsia="Calibri" w:cstheme="minorHAnsi"/>
                <w:spacing w:val="-5"/>
              </w:rPr>
              <w:t>Operations</w:t>
            </w:r>
            <w:r w:rsidR="009A1BB4">
              <w:rPr>
                <w:rFonts w:eastAsia="Calibri" w:cstheme="minorHAnsi"/>
                <w:spacing w:val="-5"/>
              </w:rPr>
              <w:t>/Airworthiness</w:t>
            </w:r>
            <w:r w:rsidR="00E51306" w:rsidRPr="009510B7">
              <w:rPr>
                <w:rFonts w:eastAsia="Calibri" w:cstheme="minorHAnsi"/>
                <w:spacing w:val="-5"/>
              </w:rPr>
              <w:t xml:space="preserve"> </w:t>
            </w:r>
            <w:r w:rsidR="00E51306" w:rsidRPr="009510B7">
              <w:rPr>
                <w:rFonts w:eastAsia="Calibri" w:cstheme="minorHAnsi"/>
              </w:rPr>
              <w:t>Inspector(S)</w:t>
            </w:r>
            <w:r w:rsidR="00E51306" w:rsidRPr="009510B7">
              <w:rPr>
                <w:rFonts w:eastAsia="Calibri" w:cstheme="minorHAnsi"/>
                <w:spacing w:val="-4"/>
              </w:rPr>
              <w:t xml:space="preserve"> </w:t>
            </w:r>
            <w:r w:rsidR="00E51306" w:rsidRPr="009510B7">
              <w:rPr>
                <w:rFonts w:eastAsia="Calibri" w:cstheme="minorHAnsi"/>
              </w:rPr>
              <w:t>to</w:t>
            </w:r>
            <w:r w:rsidR="00E51306" w:rsidRPr="009510B7">
              <w:rPr>
                <w:rFonts w:eastAsia="Calibri" w:cstheme="minorHAnsi"/>
                <w:spacing w:val="-4"/>
              </w:rPr>
              <w:t xml:space="preserve"> </w:t>
            </w:r>
            <w:r w:rsidR="00E51306" w:rsidRPr="009510B7">
              <w:rPr>
                <w:rFonts w:eastAsia="Calibri" w:cstheme="minorHAnsi"/>
              </w:rPr>
              <w:t>fill</w:t>
            </w:r>
            <w:r w:rsidR="00E51306" w:rsidRPr="009510B7">
              <w:rPr>
                <w:rFonts w:eastAsia="Calibri" w:cstheme="minorHAnsi"/>
                <w:spacing w:val="-4"/>
              </w:rPr>
              <w:t xml:space="preserve"> </w:t>
            </w:r>
            <w:r w:rsidRPr="009510B7">
              <w:rPr>
                <w:rFonts w:eastAsia="Calibri" w:cstheme="minorHAnsi"/>
                <w:spacing w:val="-4"/>
              </w:rPr>
              <w:t xml:space="preserve">CAA </w:t>
            </w:r>
            <w:r w:rsidR="003E42AD" w:rsidRPr="009510B7">
              <w:rPr>
                <w:rFonts w:eastAsia="Calibri" w:cstheme="minorHAnsi"/>
              </w:rPr>
              <w:t xml:space="preserve">Remarks </w:t>
            </w:r>
            <w:r w:rsidR="00E51306" w:rsidRPr="009510B7">
              <w:rPr>
                <w:rFonts w:eastAsia="Calibri" w:cstheme="minorHAnsi"/>
              </w:rPr>
              <w:t>column</w:t>
            </w:r>
            <w:r w:rsidR="00E51306" w:rsidRPr="009510B7">
              <w:rPr>
                <w:rFonts w:eastAsia="Calibri" w:cstheme="minorHAnsi"/>
                <w:spacing w:val="-3"/>
              </w:rPr>
              <w:t xml:space="preserve"> </w:t>
            </w:r>
            <w:r w:rsidR="00E51306" w:rsidRPr="009510B7">
              <w:rPr>
                <w:rFonts w:eastAsia="Calibri" w:cstheme="minorHAnsi"/>
              </w:rPr>
              <w:t>(</w:t>
            </w:r>
            <w:r w:rsidR="00E51306" w:rsidRPr="009510B7">
              <w:rPr>
                <w:rFonts w:eastAsia="Calibri" w:cstheme="minorHAnsi"/>
                <w:b/>
              </w:rPr>
              <w:t>S</w:t>
            </w:r>
            <w:r w:rsidR="00E51306" w:rsidRPr="009510B7">
              <w:rPr>
                <w:rFonts w:eastAsia="Calibri" w:cstheme="minorHAnsi"/>
                <w:b/>
                <w:spacing w:val="-5"/>
              </w:rPr>
              <w:t xml:space="preserve"> </w:t>
            </w:r>
            <w:r w:rsidR="00E51306" w:rsidRPr="009510B7">
              <w:rPr>
                <w:rFonts w:eastAsia="Calibri" w:cstheme="minorHAnsi"/>
                <w:b/>
              </w:rPr>
              <w:t>-</w:t>
            </w:r>
            <w:r w:rsidR="00E51306" w:rsidRPr="009510B7">
              <w:rPr>
                <w:rFonts w:eastAsia="Calibri" w:cstheme="minorHAnsi"/>
                <w:b/>
                <w:spacing w:val="-5"/>
              </w:rPr>
              <w:t xml:space="preserve"> </w:t>
            </w:r>
            <w:r w:rsidR="00E51306" w:rsidRPr="009510B7">
              <w:rPr>
                <w:rFonts w:eastAsia="Calibri" w:cstheme="minorHAnsi"/>
                <w:b/>
              </w:rPr>
              <w:t>Satisfactory;</w:t>
            </w:r>
            <w:r w:rsidR="00E51306" w:rsidRPr="009510B7">
              <w:rPr>
                <w:rFonts w:eastAsia="Calibri" w:cstheme="minorHAnsi"/>
                <w:b/>
                <w:spacing w:val="-4"/>
              </w:rPr>
              <w:t xml:space="preserve"> </w:t>
            </w:r>
            <w:r w:rsidR="00E51306" w:rsidRPr="009510B7">
              <w:rPr>
                <w:rFonts w:eastAsia="Calibri" w:cstheme="minorHAnsi"/>
                <w:b/>
              </w:rPr>
              <w:t>US</w:t>
            </w:r>
            <w:r w:rsidR="00E51306" w:rsidRPr="009510B7">
              <w:rPr>
                <w:rFonts w:eastAsia="Calibri" w:cstheme="minorHAnsi"/>
                <w:b/>
                <w:spacing w:val="-2"/>
              </w:rPr>
              <w:t xml:space="preserve"> </w:t>
            </w:r>
            <w:r w:rsidR="00E51306" w:rsidRPr="009510B7">
              <w:rPr>
                <w:rFonts w:eastAsia="Calibri" w:cstheme="minorHAnsi"/>
                <w:b/>
              </w:rPr>
              <w:t>-</w:t>
            </w:r>
            <w:r w:rsidR="00E51306" w:rsidRPr="009510B7">
              <w:rPr>
                <w:rFonts w:eastAsia="Calibri" w:cstheme="minorHAnsi"/>
                <w:b/>
                <w:spacing w:val="-5"/>
              </w:rPr>
              <w:t xml:space="preserve"> </w:t>
            </w:r>
            <w:r w:rsidR="00E51306" w:rsidRPr="009510B7">
              <w:rPr>
                <w:rFonts w:eastAsia="Calibri" w:cstheme="minorHAnsi"/>
                <w:b/>
              </w:rPr>
              <w:t>*Unsatisfactory</w:t>
            </w:r>
            <w:r w:rsidR="00E51306" w:rsidRPr="009510B7">
              <w:rPr>
                <w:rFonts w:eastAsia="Calibri" w:cstheme="minorHAnsi"/>
                <w:b/>
                <w:spacing w:val="-5"/>
              </w:rPr>
              <w:t>;</w:t>
            </w:r>
            <w:r w:rsidR="00E51306" w:rsidRPr="009510B7">
              <w:rPr>
                <w:rFonts w:eastAsia="Calibri" w:cstheme="minorHAnsi"/>
                <w:b/>
                <w:spacing w:val="-4"/>
              </w:rPr>
              <w:t xml:space="preserve"> </w:t>
            </w:r>
            <w:r w:rsidR="00E51306" w:rsidRPr="009510B7">
              <w:rPr>
                <w:rFonts w:eastAsia="Calibri" w:cstheme="minorHAnsi"/>
                <w:b/>
              </w:rPr>
              <w:t>NA-Not</w:t>
            </w:r>
            <w:r w:rsidR="00E51306" w:rsidRPr="009510B7">
              <w:rPr>
                <w:rFonts w:eastAsia="Calibri" w:cstheme="minorHAnsi"/>
                <w:b/>
                <w:spacing w:val="-4"/>
              </w:rPr>
              <w:t xml:space="preserve"> </w:t>
            </w:r>
            <w:r w:rsidR="00E51306" w:rsidRPr="009510B7">
              <w:rPr>
                <w:rFonts w:eastAsia="Calibri" w:cstheme="minorHAnsi"/>
                <w:b/>
              </w:rPr>
              <w:t>applicable</w:t>
            </w:r>
            <w:r w:rsidRPr="009510B7">
              <w:rPr>
                <w:rFonts w:eastAsia="Calibri" w:cstheme="minorHAnsi"/>
                <w:b/>
              </w:rPr>
              <w:t>;</w:t>
            </w:r>
            <w:r w:rsidRPr="009510B7">
              <w:rPr>
                <w:rFonts w:eastAsia="Calibri" w:cstheme="minorHAnsi"/>
                <w:b/>
                <w:bCs/>
              </w:rPr>
              <w:t xml:space="preserve"> A-Additional Information Required</w:t>
            </w:r>
          </w:p>
          <w:p w:rsidR="00E51306" w:rsidRPr="009510B7" w:rsidRDefault="00E51306" w:rsidP="00EC57EF">
            <w:pPr>
              <w:widowControl w:val="0"/>
              <w:tabs>
                <w:tab w:val="left" w:pos="463"/>
              </w:tabs>
              <w:autoSpaceDE w:val="0"/>
              <w:autoSpaceDN w:val="0"/>
              <w:ind w:left="463"/>
              <w:rPr>
                <w:rFonts w:eastAsia="Calibri" w:cstheme="minorHAnsi"/>
              </w:rPr>
            </w:pPr>
          </w:p>
          <w:p w:rsidR="00E51306" w:rsidRPr="009510B7" w:rsidRDefault="00E51306" w:rsidP="00EC57EF">
            <w:pPr>
              <w:widowControl w:val="0"/>
              <w:tabs>
                <w:tab w:val="left" w:pos="463"/>
              </w:tabs>
              <w:autoSpaceDE w:val="0"/>
              <w:autoSpaceDN w:val="0"/>
              <w:ind w:right="210"/>
              <w:rPr>
                <w:rFonts w:eastAsia="Calibri" w:cstheme="minorHAnsi"/>
                <w:b/>
                <w:i/>
              </w:rPr>
            </w:pPr>
            <w:r w:rsidRPr="009510B7">
              <w:rPr>
                <w:rFonts w:eastAsia="Calibri" w:cstheme="minorHAnsi"/>
                <w:b/>
                <w:i/>
              </w:rPr>
              <w:t xml:space="preserve">*Note 1: </w:t>
            </w:r>
          </w:p>
          <w:p w:rsidR="00E51306" w:rsidRPr="009510B7" w:rsidRDefault="00E51306" w:rsidP="00EC57EF">
            <w:pPr>
              <w:widowControl w:val="0"/>
              <w:autoSpaceDE w:val="0"/>
              <w:autoSpaceDN w:val="0"/>
              <w:ind w:left="93"/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</w:pPr>
            <w:r w:rsidRPr="009510B7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 xml:space="preserve">If unsatisfactory, Inspector(s) shall </w:t>
            </w:r>
            <w:r w:rsidR="0026210A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 xml:space="preserve">state </w:t>
            </w:r>
            <w:r w:rsidR="00E0014F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 xml:space="preserve">comments/findings in </w:t>
            </w:r>
            <w:r w:rsidR="0026210A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>remarks Column</w:t>
            </w:r>
            <w:r w:rsidRPr="009510B7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 xml:space="preserve"> </w:t>
            </w:r>
            <w:r w:rsidR="009A1BB4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>E</w:t>
            </w:r>
            <w:r w:rsidRPr="009510B7">
              <w:rPr>
                <w:rFonts w:eastAsia="Calibri" w:cstheme="minorHAnsi"/>
                <w:b/>
                <w:i/>
                <w:kern w:val="2"/>
                <w:lang w:val="en-IN"/>
                <w14:ligatures w14:val="standardContextual"/>
              </w:rPr>
              <w:t xml:space="preserve">. </w:t>
            </w:r>
            <w:r w:rsidR="0026210A" w:rsidRPr="0026210A">
              <w:rPr>
                <w:rFonts w:eastAsia="Calibri" w:cstheme="minorHAnsi"/>
                <w:bCs/>
                <w:i/>
                <w:kern w:val="2"/>
                <w:lang w:val="en-IN"/>
                <w14:ligatures w14:val="standardContextual"/>
              </w:rPr>
              <w:t>F</w:t>
            </w:r>
            <w:r w:rsidRPr="009510B7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>ill and sign Deficiency Tracking</w:t>
            </w:r>
            <w:r w:rsidRPr="009510B7">
              <w:rPr>
                <w:rFonts w:eastAsia="Calibri" w:cstheme="minorHAnsi"/>
                <w:i/>
                <w:strike/>
                <w:kern w:val="2"/>
                <w:lang w:val="en-IN"/>
                <w14:ligatures w14:val="standardContextual"/>
              </w:rPr>
              <w:t xml:space="preserve"> </w:t>
            </w:r>
            <w:r w:rsidRPr="009510B7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>and Review Checklist (AOC-109</w:t>
            </w:r>
            <w:r w:rsidR="00C1256A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>A</w:t>
            </w:r>
            <w:r w:rsidRPr="009510B7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 xml:space="preserve">), and to send to the operator for corrective action. A signed copy must be retained in </w:t>
            </w:r>
            <w:r w:rsidR="00C1256A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>F</w:t>
            </w:r>
            <w:r w:rsidRPr="009510B7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>light Safety for the record with the review number/Version</w:t>
            </w:r>
            <w:r w:rsidR="00C1256A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 xml:space="preserve"> (If Applicable)</w:t>
            </w:r>
            <w:r w:rsidRPr="009510B7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>.</w:t>
            </w:r>
          </w:p>
          <w:p w:rsidR="00E51306" w:rsidRPr="009510B7" w:rsidRDefault="00E51306" w:rsidP="00EC57EF">
            <w:pPr>
              <w:widowControl w:val="0"/>
              <w:autoSpaceDE w:val="0"/>
              <w:autoSpaceDN w:val="0"/>
              <w:ind w:left="93"/>
              <w:rPr>
                <w:rFonts w:eastAsia="Calibri" w:cstheme="minorHAnsi"/>
                <w:i/>
                <w:spacing w:val="-8"/>
                <w:kern w:val="2"/>
                <w:lang w:val="en-IN"/>
                <w14:ligatures w14:val="standardContextual"/>
              </w:rPr>
            </w:pPr>
            <w:r w:rsidRPr="009510B7">
              <w:rPr>
                <w:rFonts w:eastAsia="Calibri" w:cstheme="minorHAnsi"/>
                <w:b/>
                <w:i/>
                <w:kern w:val="2"/>
                <w:lang w:val="en-IN"/>
                <w14:ligatures w14:val="standardContextual"/>
              </w:rPr>
              <w:t>*</w:t>
            </w:r>
            <w:r w:rsidR="00500396" w:rsidRPr="009510B7">
              <w:rPr>
                <w:rFonts w:eastAsia="Calibri" w:cstheme="minorHAnsi"/>
                <w:b/>
                <w:i/>
                <w:kern w:val="2"/>
                <w:lang w:val="en-IN"/>
                <w14:ligatures w14:val="standardContextual"/>
              </w:rPr>
              <w:t>*</w:t>
            </w:r>
            <w:r w:rsidRPr="009510B7">
              <w:rPr>
                <w:rFonts w:eastAsia="Calibri" w:cstheme="minorHAnsi"/>
                <w:b/>
                <w:i/>
                <w:kern w:val="2"/>
                <w:lang w:val="en-IN"/>
                <w14:ligatures w14:val="standardContextual"/>
              </w:rPr>
              <w:t>Note</w:t>
            </w:r>
            <w:r w:rsidRPr="009510B7">
              <w:rPr>
                <w:rFonts w:eastAsia="Calibri" w:cstheme="minorHAnsi"/>
                <w:b/>
                <w:i/>
                <w:spacing w:val="-7"/>
                <w:kern w:val="2"/>
                <w:lang w:val="en-IN"/>
                <w14:ligatures w14:val="standardContextual"/>
              </w:rPr>
              <w:t xml:space="preserve"> </w:t>
            </w:r>
            <w:r w:rsidRPr="009510B7">
              <w:rPr>
                <w:rFonts w:eastAsia="Calibri" w:cstheme="minorHAnsi"/>
                <w:b/>
                <w:i/>
                <w:kern w:val="2"/>
                <w:lang w:val="en-IN"/>
                <w14:ligatures w14:val="standardContextual"/>
              </w:rPr>
              <w:t>2</w:t>
            </w:r>
            <w:r w:rsidRPr="009510B7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>:</w:t>
            </w:r>
            <w:r w:rsidRPr="009510B7">
              <w:rPr>
                <w:rFonts w:eastAsia="Calibri" w:cstheme="minorHAnsi"/>
                <w:i/>
                <w:spacing w:val="-8"/>
                <w:kern w:val="2"/>
                <w:lang w:val="en-IN"/>
                <w14:ligatures w14:val="standardContextual"/>
              </w:rPr>
              <w:t xml:space="preserve"> </w:t>
            </w:r>
          </w:p>
          <w:p w:rsidR="00E51306" w:rsidRPr="009510B7" w:rsidRDefault="00E51306" w:rsidP="00EC57EF">
            <w:pPr>
              <w:widowControl w:val="0"/>
              <w:autoSpaceDE w:val="0"/>
              <w:autoSpaceDN w:val="0"/>
              <w:ind w:left="93"/>
              <w:rPr>
                <w:rFonts w:eastAsia="Calibri" w:cstheme="minorHAnsi"/>
                <w:b/>
                <w:kern w:val="2"/>
                <w:lang w:val="en-IN"/>
                <w14:ligatures w14:val="standardContextual"/>
              </w:rPr>
            </w:pPr>
            <w:r w:rsidRPr="009510B7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>For</w:t>
            </w:r>
            <w:r w:rsidRPr="009510B7">
              <w:rPr>
                <w:rFonts w:eastAsia="Calibri" w:cstheme="minorHAnsi"/>
                <w:i/>
                <w:spacing w:val="-7"/>
                <w:kern w:val="2"/>
                <w:lang w:val="en-IN"/>
                <w14:ligatures w14:val="standardContextual"/>
              </w:rPr>
              <w:t xml:space="preserve"> </w:t>
            </w:r>
            <w:r w:rsidRPr="009510B7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>reference</w:t>
            </w:r>
            <w:r w:rsidRPr="009510B7">
              <w:rPr>
                <w:rFonts w:eastAsia="Calibri" w:cstheme="minorHAnsi"/>
                <w:i/>
                <w:spacing w:val="-7"/>
                <w:kern w:val="2"/>
                <w:lang w:val="en-IN"/>
                <w14:ligatures w14:val="standardContextual"/>
              </w:rPr>
              <w:t xml:space="preserve"> </w:t>
            </w:r>
            <w:r w:rsidRPr="009510B7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>and</w:t>
            </w:r>
            <w:r w:rsidRPr="009510B7">
              <w:rPr>
                <w:rFonts w:eastAsia="Calibri" w:cstheme="minorHAnsi"/>
                <w:i/>
                <w:spacing w:val="-6"/>
                <w:kern w:val="2"/>
                <w:lang w:val="en-IN"/>
                <w14:ligatures w14:val="standardContextual"/>
              </w:rPr>
              <w:t xml:space="preserve"> </w:t>
            </w:r>
            <w:r w:rsidRPr="009510B7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>guidance,</w:t>
            </w:r>
            <w:r w:rsidRPr="009510B7">
              <w:rPr>
                <w:rFonts w:eastAsia="Calibri" w:cstheme="minorHAnsi"/>
                <w:i/>
                <w:spacing w:val="-7"/>
                <w:kern w:val="2"/>
                <w:lang w:val="en-IN"/>
                <w14:ligatures w14:val="standardContextual"/>
              </w:rPr>
              <w:t xml:space="preserve"> </w:t>
            </w:r>
            <w:r w:rsidRPr="009510B7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>Refer</w:t>
            </w:r>
            <w:r w:rsidRPr="009510B7">
              <w:rPr>
                <w:rFonts w:eastAsia="Calibri" w:cstheme="minorHAnsi"/>
                <w:i/>
                <w:spacing w:val="-7"/>
                <w:kern w:val="2"/>
                <w:lang w:val="en-IN"/>
                <w14:ligatures w14:val="standardContextual"/>
              </w:rPr>
              <w:t xml:space="preserve"> </w:t>
            </w:r>
            <w:r w:rsidRPr="009510B7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>to</w:t>
            </w:r>
            <w:r w:rsidRPr="009510B7">
              <w:rPr>
                <w:rFonts w:eastAsia="Calibri" w:cstheme="minorHAnsi"/>
                <w:i/>
                <w:spacing w:val="-6"/>
                <w:kern w:val="2"/>
                <w:lang w:val="en-IN"/>
                <w14:ligatures w14:val="standardContextual"/>
              </w:rPr>
              <w:t xml:space="preserve"> </w:t>
            </w:r>
            <w:r w:rsidRPr="009510B7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>CAR</w:t>
            </w:r>
            <w:r w:rsidRPr="009510B7">
              <w:rPr>
                <w:rFonts w:eastAsia="Calibri" w:cstheme="minorHAnsi"/>
                <w:i/>
                <w:spacing w:val="-7"/>
                <w:kern w:val="2"/>
                <w:lang w:val="en-IN"/>
                <w14:ligatures w14:val="standardContextual"/>
              </w:rPr>
              <w:t xml:space="preserve"> </w:t>
            </w:r>
            <w:r w:rsidRPr="009510B7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>OPS-</w:t>
            </w:r>
            <w:r w:rsidR="00500396" w:rsidRPr="009510B7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>3</w:t>
            </w:r>
            <w:r w:rsidRPr="009510B7">
              <w:rPr>
                <w:rFonts w:eastAsia="Calibri" w:cstheme="minorHAnsi"/>
                <w:i/>
                <w:spacing w:val="-7"/>
                <w:kern w:val="2"/>
                <w:lang w:val="en-IN"/>
                <w14:ligatures w14:val="standardContextual"/>
              </w:rPr>
              <w:t xml:space="preserve"> </w:t>
            </w:r>
            <w:r w:rsidRPr="009510B7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>Commercial</w:t>
            </w:r>
            <w:r w:rsidRPr="009510B7">
              <w:rPr>
                <w:rFonts w:eastAsia="Calibri" w:cstheme="minorHAnsi"/>
                <w:i/>
                <w:spacing w:val="-8"/>
                <w:kern w:val="2"/>
                <w:lang w:val="en-IN"/>
                <w14:ligatures w14:val="standardContextual"/>
              </w:rPr>
              <w:t xml:space="preserve"> </w:t>
            </w:r>
            <w:r w:rsidRPr="009510B7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>Air</w:t>
            </w:r>
            <w:r w:rsidRPr="009510B7">
              <w:rPr>
                <w:rFonts w:eastAsia="Calibri" w:cstheme="minorHAnsi"/>
                <w:i/>
                <w:spacing w:val="-7"/>
                <w:kern w:val="2"/>
                <w:lang w:val="en-IN"/>
                <w14:ligatures w14:val="standardContextual"/>
              </w:rPr>
              <w:t xml:space="preserve"> </w:t>
            </w:r>
            <w:r w:rsidRPr="009510B7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>Transportation</w:t>
            </w:r>
            <w:r w:rsidRPr="009510B7">
              <w:rPr>
                <w:rFonts w:eastAsia="Calibri" w:cstheme="minorHAnsi"/>
                <w:i/>
                <w:spacing w:val="-6"/>
                <w:kern w:val="2"/>
                <w:lang w:val="en-IN"/>
                <w14:ligatures w14:val="standardContextual"/>
              </w:rPr>
              <w:t xml:space="preserve"> </w:t>
            </w:r>
            <w:r w:rsidRPr="009510B7">
              <w:rPr>
                <w:rFonts w:eastAsia="Calibri" w:cstheme="minorHAnsi"/>
                <w:i/>
                <w:spacing w:val="-2"/>
                <w:kern w:val="2"/>
                <w:lang w:val="en-IN"/>
                <w14:ligatures w14:val="standardContextual"/>
              </w:rPr>
              <w:t>(</w:t>
            </w:r>
            <w:r w:rsidR="00500396" w:rsidRPr="009510B7">
              <w:rPr>
                <w:rFonts w:eastAsia="Calibri" w:cstheme="minorHAnsi"/>
                <w:i/>
                <w:spacing w:val="-2"/>
                <w:kern w:val="2"/>
                <w:lang w:val="en-IN"/>
                <w14:ligatures w14:val="standardContextual"/>
              </w:rPr>
              <w:t>Helicopter</w:t>
            </w:r>
            <w:r w:rsidRPr="009510B7">
              <w:rPr>
                <w:rFonts w:eastAsia="Calibri" w:cstheme="minorHAnsi"/>
                <w:i/>
                <w:spacing w:val="-2"/>
                <w:kern w:val="2"/>
                <w:lang w:val="en-IN"/>
                <w14:ligatures w14:val="standardContextual"/>
              </w:rPr>
              <w:t>).</w:t>
            </w:r>
          </w:p>
        </w:tc>
      </w:tr>
    </w:tbl>
    <w:p w:rsidR="00E51306" w:rsidRDefault="00E51306" w:rsidP="003E49CB">
      <w:pPr>
        <w:spacing w:after="0"/>
        <w:rPr>
          <w:rFonts w:cstheme="minorHAnsi"/>
          <w:b/>
          <w:bCs/>
          <w:lang w:val="en-IN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5310"/>
        <w:gridCol w:w="5490"/>
      </w:tblGrid>
      <w:tr w:rsidR="00A5293C" w:rsidTr="006D3A7C">
        <w:tc>
          <w:tcPr>
            <w:tcW w:w="10800" w:type="dxa"/>
            <w:gridSpan w:val="2"/>
            <w:shd w:val="clear" w:color="auto" w:fill="DEEAF6" w:themeFill="accent5" w:themeFillTint="33"/>
          </w:tcPr>
          <w:p w:rsidR="00A5293C" w:rsidRDefault="00A5293C" w:rsidP="003E49CB">
            <w:pPr>
              <w:rPr>
                <w:rFonts w:cstheme="minorHAnsi"/>
                <w:b/>
                <w:bCs/>
                <w:lang w:val="en-IN"/>
              </w:rPr>
            </w:pPr>
            <w:r>
              <w:rPr>
                <w:rFonts w:cstheme="minorHAnsi"/>
                <w:b/>
                <w:bCs/>
                <w:lang w:val="en-IN"/>
              </w:rPr>
              <w:t>C.   DETAILS</w:t>
            </w:r>
            <w:r w:rsidR="009A1BB4" w:rsidRPr="009A1BB4"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val="en-IN"/>
                <w14:ligatures w14:val="standardContextual"/>
              </w:rPr>
              <w:tab/>
            </w:r>
          </w:p>
        </w:tc>
      </w:tr>
      <w:tr w:rsidR="00A5293C" w:rsidTr="00A5293C">
        <w:tc>
          <w:tcPr>
            <w:tcW w:w="5310" w:type="dxa"/>
          </w:tcPr>
          <w:p w:rsidR="00A5293C" w:rsidRDefault="00A5293C" w:rsidP="00A5293C">
            <w:pPr>
              <w:rPr>
                <w:rFonts w:ascii="Calibri" w:hAnsi="Calibri" w:cs="Calibri"/>
                <w:b/>
                <w:bCs/>
                <w:color w:val="FF0000"/>
              </w:rPr>
            </w:pPr>
            <w:ins w:id="1" w:author="mubarak alfarsi" w:date="2019-12-27T10:01:00Z">
              <w:r>
                <w:rPr>
                  <w:rFonts w:ascii="Calibri" w:hAnsi="Calibri" w:cs="Calibri"/>
                  <w:b/>
                  <w:bCs/>
                </w:rPr>
                <w:t>Operator Name</w:t>
              </w:r>
            </w:ins>
          </w:p>
        </w:tc>
        <w:tc>
          <w:tcPr>
            <w:tcW w:w="5490" w:type="dxa"/>
          </w:tcPr>
          <w:p w:rsidR="00A5293C" w:rsidRDefault="00A5293C" w:rsidP="00A5293C">
            <w:pPr>
              <w:rPr>
                <w:rFonts w:cstheme="minorHAnsi"/>
                <w:b/>
                <w:bCs/>
                <w:lang w:val="en-IN"/>
              </w:rPr>
            </w:pPr>
          </w:p>
        </w:tc>
      </w:tr>
      <w:tr w:rsidR="00A5293C" w:rsidTr="00A5293C">
        <w:tc>
          <w:tcPr>
            <w:tcW w:w="5310" w:type="dxa"/>
          </w:tcPr>
          <w:p w:rsidR="00A5293C" w:rsidRDefault="00A5293C" w:rsidP="00A5293C">
            <w:pPr>
              <w:rPr>
                <w:rFonts w:ascii="Calibri" w:hAnsi="Calibri" w:cs="Calibri"/>
                <w:b/>
                <w:bCs/>
                <w:color w:val="FF0000"/>
              </w:rPr>
            </w:pPr>
            <w:ins w:id="2" w:author="mubarak alfarsi" w:date="2019-12-27T10:01:00Z">
              <w:r>
                <w:rPr>
                  <w:rFonts w:ascii="Calibri" w:hAnsi="Calibri" w:cs="Calibri"/>
                  <w:b/>
                  <w:bCs/>
                </w:rPr>
                <w:t>Aircraft Reg</w:t>
              </w:r>
            </w:ins>
            <w:r>
              <w:rPr>
                <w:rFonts w:ascii="Calibri" w:hAnsi="Calibri" w:cs="Calibri"/>
                <w:b/>
                <w:bCs/>
              </w:rPr>
              <w:t>istration</w:t>
            </w:r>
          </w:p>
        </w:tc>
        <w:tc>
          <w:tcPr>
            <w:tcW w:w="5490" w:type="dxa"/>
          </w:tcPr>
          <w:p w:rsidR="00A5293C" w:rsidRDefault="00A5293C" w:rsidP="00A5293C">
            <w:pPr>
              <w:rPr>
                <w:rFonts w:cstheme="minorHAnsi"/>
                <w:b/>
                <w:bCs/>
                <w:lang w:val="en-IN"/>
              </w:rPr>
            </w:pPr>
          </w:p>
        </w:tc>
      </w:tr>
      <w:tr w:rsidR="00A5293C" w:rsidTr="00A5293C">
        <w:tc>
          <w:tcPr>
            <w:tcW w:w="5310" w:type="dxa"/>
          </w:tcPr>
          <w:p w:rsidR="00A5293C" w:rsidRDefault="00A5293C" w:rsidP="00A5293C">
            <w:pPr>
              <w:rPr>
                <w:rFonts w:ascii="Calibri" w:hAnsi="Calibri" w:cs="Calibri"/>
                <w:b/>
                <w:bCs/>
                <w:color w:val="FF0000"/>
              </w:rPr>
            </w:pPr>
            <w:ins w:id="3" w:author="mubarak alfarsi" w:date="2019-12-27T10:01:00Z">
              <w:r>
                <w:rPr>
                  <w:rFonts w:ascii="Calibri" w:hAnsi="Calibri" w:cs="Calibri"/>
                  <w:b/>
                  <w:bCs/>
                </w:rPr>
                <w:t>Aircraft type</w:t>
              </w:r>
            </w:ins>
          </w:p>
        </w:tc>
        <w:tc>
          <w:tcPr>
            <w:tcW w:w="5490" w:type="dxa"/>
          </w:tcPr>
          <w:p w:rsidR="00A5293C" w:rsidRDefault="00A5293C" w:rsidP="00A5293C">
            <w:pPr>
              <w:rPr>
                <w:rFonts w:cstheme="minorHAnsi"/>
                <w:b/>
                <w:bCs/>
                <w:lang w:val="en-IN"/>
              </w:rPr>
            </w:pPr>
          </w:p>
        </w:tc>
      </w:tr>
      <w:tr w:rsidR="00A5293C" w:rsidTr="00A5293C">
        <w:tc>
          <w:tcPr>
            <w:tcW w:w="5310" w:type="dxa"/>
          </w:tcPr>
          <w:p w:rsidR="00A5293C" w:rsidRDefault="00A5293C" w:rsidP="00A5293C">
            <w:pPr>
              <w:rPr>
                <w:rFonts w:ascii="Calibri" w:hAnsi="Calibri" w:cs="Calibri"/>
                <w:b/>
                <w:bCs/>
                <w:color w:val="FF0000"/>
              </w:rPr>
            </w:pPr>
            <w:ins w:id="4" w:author="mubarak alfarsi" w:date="2019-12-27T10:01:00Z">
              <w:r>
                <w:rPr>
                  <w:rFonts w:ascii="Calibri" w:hAnsi="Calibri" w:cs="Calibri"/>
                  <w:b/>
                  <w:bCs/>
                </w:rPr>
                <w:t>Year of Manufacturer</w:t>
              </w:r>
            </w:ins>
          </w:p>
        </w:tc>
        <w:tc>
          <w:tcPr>
            <w:tcW w:w="5490" w:type="dxa"/>
          </w:tcPr>
          <w:p w:rsidR="00A5293C" w:rsidRDefault="00A5293C" w:rsidP="00A5293C">
            <w:pPr>
              <w:rPr>
                <w:rFonts w:cstheme="minorHAnsi"/>
                <w:b/>
                <w:bCs/>
                <w:lang w:val="en-IN"/>
              </w:rPr>
            </w:pPr>
          </w:p>
        </w:tc>
      </w:tr>
      <w:tr w:rsidR="00A5293C" w:rsidTr="00A5293C">
        <w:tc>
          <w:tcPr>
            <w:tcW w:w="5310" w:type="dxa"/>
          </w:tcPr>
          <w:p w:rsidR="00A5293C" w:rsidRDefault="00A5293C" w:rsidP="00A5293C">
            <w:pPr>
              <w:rPr>
                <w:rFonts w:ascii="Calibri" w:hAnsi="Calibri" w:cs="Calibri"/>
                <w:b/>
                <w:bCs/>
                <w:color w:val="FF0000"/>
              </w:rPr>
            </w:pPr>
            <w:ins w:id="5" w:author="mubarak alfarsi" w:date="2019-12-27T10:01:00Z">
              <w:r>
                <w:rPr>
                  <w:rFonts w:ascii="Calibri" w:hAnsi="Calibri" w:cs="Calibri"/>
                  <w:b/>
                  <w:bCs/>
                </w:rPr>
                <w:t xml:space="preserve">Aircraft </w:t>
              </w:r>
            </w:ins>
            <w:r>
              <w:rPr>
                <w:rFonts w:ascii="Calibri" w:hAnsi="Calibri" w:cs="Calibri"/>
                <w:b/>
                <w:bCs/>
              </w:rPr>
              <w:t>MS</w:t>
            </w:r>
            <w:ins w:id="6" w:author="mubarak alfarsi" w:date="2019-12-27T10:01:00Z">
              <w:r>
                <w:rPr>
                  <w:rFonts w:ascii="Calibri" w:hAnsi="Calibri" w:cs="Calibri"/>
                  <w:b/>
                  <w:bCs/>
                </w:rPr>
                <w:t>N</w:t>
              </w:r>
            </w:ins>
          </w:p>
        </w:tc>
        <w:tc>
          <w:tcPr>
            <w:tcW w:w="5490" w:type="dxa"/>
          </w:tcPr>
          <w:p w:rsidR="00A5293C" w:rsidRDefault="00A5293C" w:rsidP="00A5293C">
            <w:pPr>
              <w:rPr>
                <w:rFonts w:cstheme="minorHAnsi"/>
                <w:b/>
                <w:bCs/>
                <w:lang w:val="en-IN"/>
              </w:rPr>
            </w:pPr>
          </w:p>
        </w:tc>
      </w:tr>
      <w:tr w:rsidR="00A5293C" w:rsidTr="00A5293C">
        <w:tc>
          <w:tcPr>
            <w:tcW w:w="5310" w:type="dxa"/>
          </w:tcPr>
          <w:p w:rsidR="00A5293C" w:rsidRDefault="00A5293C" w:rsidP="00A5293C">
            <w:pPr>
              <w:rPr>
                <w:rFonts w:ascii="Calibri" w:hAnsi="Calibri" w:cs="Calibri"/>
                <w:b/>
                <w:bCs/>
                <w:color w:val="FF0000"/>
              </w:rPr>
            </w:pPr>
            <w:ins w:id="7" w:author="mubarak alfarsi" w:date="2019-12-27T10:01:00Z">
              <w:r>
                <w:rPr>
                  <w:rFonts w:ascii="Calibri" w:hAnsi="Calibri" w:cs="Calibri"/>
                  <w:b/>
                  <w:bCs/>
                </w:rPr>
                <w:t>Maximum Certified Take off Mass (MTOM)</w:t>
              </w:r>
            </w:ins>
          </w:p>
        </w:tc>
        <w:tc>
          <w:tcPr>
            <w:tcW w:w="5490" w:type="dxa"/>
          </w:tcPr>
          <w:p w:rsidR="00A5293C" w:rsidRDefault="00A5293C" w:rsidP="00A5293C">
            <w:pPr>
              <w:rPr>
                <w:rFonts w:cstheme="minorHAnsi"/>
                <w:b/>
                <w:bCs/>
                <w:lang w:val="en-IN"/>
              </w:rPr>
            </w:pPr>
          </w:p>
        </w:tc>
      </w:tr>
      <w:tr w:rsidR="00A5293C" w:rsidTr="00A5293C">
        <w:tc>
          <w:tcPr>
            <w:tcW w:w="5310" w:type="dxa"/>
          </w:tcPr>
          <w:p w:rsidR="00A5293C" w:rsidRDefault="00A5293C" w:rsidP="00A5293C">
            <w:pPr>
              <w:rPr>
                <w:rFonts w:ascii="Calibri" w:hAnsi="Calibri" w:cs="Calibri"/>
                <w:b/>
                <w:bCs/>
                <w:color w:val="FF0000"/>
              </w:rPr>
            </w:pPr>
            <w:ins w:id="8" w:author="mubarak alfarsi" w:date="2019-12-27T10:01:00Z">
              <w:r>
                <w:rPr>
                  <w:rFonts w:ascii="Calibri" w:hAnsi="Calibri" w:cs="Calibri"/>
                  <w:b/>
                  <w:bCs/>
                </w:rPr>
                <w:t>Maximum Permissible Ramp Weight (Taxi Weight)</w:t>
              </w:r>
            </w:ins>
          </w:p>
        </w:tc>
        <w:tc>
          <w:tcPr>
            <w:tcW w:w="5490" w:type="dxa"/>
          </w:tcPr>
          <w:p w:rsidR="00A5293C" w:rsidRDefault="00A5293C" w:rsidP="00A5293C">
            <w:pPr>
              <w:rPr>
                <w:rFonts w:cstheme="minorHAnsi"/>
                <w:b/>
                <w:bCs/>
                <w:lang w:val="en-IN"/>
              </w:rPr>
            </w:pPr>
          </w:p>
        </w:tc>
      </w:tr>
      <w:tr w:rsidR="00A5293C" w:rsidTr="00A5293C">
        <w:tc>
          <w:tcPr>
            <w:tcW w:w="5310" w:type="dxa"/>
          </w:tcPr>
          <w:p w:rsidR="00A5293C" w:rsidRDefault="00A5293C" w:rsidP="00A5293C">
            <w:pPr>
              <w:autoSpaceDE w:val="0"/>
              <w:autoSpaceDN w:val="0"/>
              <w:adjustRightInd w:val="0"/>
              <w:spacing w:before="120" w:after="120"/>
              <w:rPr>
                <w:ins w:id="9" w:author="mubarak alfarsi" w:date="2019-12-27T10:01:00Z"/>
                <w:del w:id="10" w:author="mubarak alfarsi" w:date="2019-12-27T10:01:00Z"/>
                <w:rFonts w:ascii="Calibri" w:hAnsi="Calibri" w:cs="Calibri"/>
                <w:b/>
                <w:bCs/>
              </w:rPr>
            </w:pPr>
            <w:ins w:id="11" w:author="mubarak alfarsi" w:date="2019-12-27T10:01:00Z">
              <w:r>
                <w:rPr>
                  <w:rFonts w:ascii="Calibri" w:hAnsi="Calibri" w:cs="Calibri"/>
                  <w:b/>
                  <w:bCs/>
                </w:rPr>
                <w:lastRenderedPageBreak/>
                <w:t>Maximum Operational Passenger Seating Configuration (MOPSC)</w:t>
              </w:r>
            </w:ins>
          </w:p>
          <w:p w:rsidR="00A5293C" w:rsidRDefault="00A5293C" w:rsidP="00A5293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490" w:type="dxa"/>
          </w:tcPr>
          <w:p w:rsidR="00A5293C" w:rsidRDefault="00A5293C" w:rsidP="00A5293C">
            <w:pPr>
              <w:rPr>
                <w:rFonts w:cstheme="minorHAnsi"/>
                <w:b/>
                <w:bCs/>
                <w:lang w:val="en-IN"/>
              </w:rPr>
            </w:pPr>
          </w:p>
        </w:tc>
      </w:tr>
    </w:tbl>
    <w:p w:rsidR="007571F0" w:rsidRPr="00E51306" w:rsidRDefault="007571F0" w:rsidP="003E49CB">
      <w:pPr>
        <w:spacing w:after="0"/>
        <w:rPr>
          <w:rFonts w:cstheme="minorHAnsi"/>
          <w:b/>
          <w:bCs/>
          <w:lang w:val="en-IN"/>
        </w:rPr>
      </w:pPr>
    </w:p>
    <w:tbl>
      <w:tblPr>
        <w:tblStyle w:val="TableGrid"/>
        <w:tblW w:w="1080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2969"/>
        <w:gridCol w:w="3670"/>
        <w:gridCol w:w="1551"/>
        <w:gridCol w:w="1350"/>
        <w:gridCol w:w="1260"/>
      </w:tblGrid>
      <w:tr w:rsidR="00080DF3" w:rsidRPr="00CB5DBA" w:rsidTr="006D3A7C">
        <w:trPr>
          <w:trHeight w:val="408"/>
        </w:trPr>
        <w:tc>
          <w:tcPr>
            <w:tcW w:w="2969" w:type="dxa"/>
            <w:vMerge w:val="restart"/>
            <w:shd w:val="clear" w:color="auto" w:fill="DEEAF6" w:themeFill="accent5" w:themeFillTint="33"/>
            <w:vAlign w:val="center"/>
          </w:tcPr>
          <w:p w:rsidR="00080DF3" w:rsidRPr="00CB5DBA" w:rsidRDefault="00080DF3" w:rsidP="006D3A7C">
            <w:pPr>
              <w:jc w:val="center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  <w:b/>
                <w:bCs/>
              </w:rPr>
              <w:t>Requirement</w:t>
            </w:r>
            <w:r w:rsidR="002206DB">
              <w:rPr>
                <w:rFonts w:eastAsia="Calibri" w:cstheme="minorHAnsi"/>
                <w:b/>
                <w:bCs/>
              </w:rPr>
              <w:t>s</w:t>
            </w:r>
          </w:p>
        </w:tc>
        <w:tc>
          <w:tcPr>
            <w:tcW w:w="3670" w:type="dxa"/>
            <w:vMerge w:val="restart"/>
            <w:shd w:val="clear" w:color="auto" w:fill="DEEAF6" w:themeFill="accent5" w:themeFillTint="33"/>
            <w:vAlign w:val="center"/>
          </w:tcPr>
          <w:p w:rsidR="00080DF3" w:rsidRPr="00CB5DBA" w:rsidRDefault="00080DF3" w:rsidP="006D3A7C">
            <w:pPr>
              <w:jc w:val="center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  <w:b/>
                <w:bCs/>
              </w:rPr>
              <w:t>Title</w:t>
            </w:r>
          </w:p>
        </w:tc>
        <w:tc>
          <w:tcPr>
            <w:tcW w:w="1551" w:type="dxa"/>
            <w:vMerge w:val="restart"/>
            <w:shd w:val="clear" w:color="auto" w:fill="DEEAF6" w:themeFill="accent5" w:themeFillTint="33"/>
            <w:vAlign w:val="center"/>
          </w:tcPr>
          <w:p w:rsidR="00080DF3" w:rsidRPr="00CB5DBA" w:rsidRDefault="00080DF3" w:rsidP="006D3A7C">
            <w:pPr>
              <w:ind w:hanging="29"/>
              <w:jc w:val="center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  <w:b/>
                <w:bCs/>
              </w:rPr>
              <w:t>Operator Method of Compliance</w:t>
            </w:r>
            <w:r>
              <w:rPr>
                <w:rFonts w:eastAsia="Calibri" w:cstheme="minorHAnsi"/>
                <w:b/>
                <w:bCs/>
              </w:rPr>
              <w:t xml:space="preserve"> &amp; Reference No.</w:t>
            </w:r>
          </w:p>
        </w:tc>
        <w:tc>
          <w:tcPr>
            <w:tcW w:w="2610" w:type="dxa"/>
            <w:gridSpan w:val="2"/>
            <w:shd w:val="clear" w:color="auto" w:fill="DEEAF6" w:themeFill="accent5" w:themeFillTint="33"/>
          </w:tcPr>
          <w:p w:rsidR="00080DF3" w:rsidRPr="00CB5DBA" w:rsidRDefault="00080DF3" w:rsidP="006D3A7C">
            <w:pPr>
              <w:ind w:hanging="59"/>
              <w:jc w:val="center"/>
              <w:rPr>
                <w:rFonts w:eastAsia="Calibri" w:cstheme="minorHAnsi"/>
                <w:b/>
                <w:bCs/>
              </w:rPr>
            </w:pPr>
            <w:r w:rsidRPr="00CB5DBA">
              <w:rPr>
                <w:rFonts w:eastAsia="Calibri" w:cstheme="minorHAnsi"/>
                <w:b/>
                <w:bCs/>
              </w:rPr>
              <w:t>CAA Remarks</w:t>
            </w:r>
          </w:p>
          <w:p w:rsidR="00080DF3" w:rsidRPr="00CB5DBA" w:rsidRDefault="002206DB" w:rsidP="002206DB">
            <w:pPr>
              <w:ind w:hanging="59"/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Required Corrections/Comments</w:t>
            </w:r>
          </w:p>
        </w:tc>
      </w:tr>
      <w:tr w:rsidR="00080DF3" w:rsidRPr="00CB5DBA" w:rsidTr="006D3A7C">
        <w:trPr>
          <w:trHeight w:val="408"/>
        </w:trPr>
        <w:tc>
          <w:tcPr>
            <w:tcW w:w="2969" w:type="dxa"/>
            <w:vMerge/>
            <w:shd w:val="clear" w:color="auto" w:fill="DEEAF6" w:themeFill="accent5" w:themeFillTint="33"/>
            <w:vAlign w:val="center"/>
          </w:tcPr>
          <w:p w:rsidR="00080DF3" w:rsidRPr="00CB5DBA" w:rsidRDefault="00080DF3" w:rsidP="00080DF3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3670" w:type="dxa"/>
            <w:vMerge/>
            <w:shd w:val="clear" w:color="auto" w:fill="DEEAF6" w:themeFill="accent5" w:themeFillTint="33"/>
            <w:vAlign w:val="center"/>
          </w:tcPr>
          <w:p w:rsidR="00080DF3" w:rsidRPr="00CB5DBA" w:rsidRDefault="00080DF3" w:rsidP="00080DF3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551" w:type="dxa"/>
            <w:vMerge/>
            <w:shd w:val="clear" w:color="auto" w:fill="DEEAF6" w:themeFill="accent5" w:themeFillTint="33"/>
            <w:vAlign w:val="center"/>
          </w:tcPr>
          <w:p w:rsidR="00080DF3" w:rsidRPr="00CB5DBA" w:rsidRDefault="00080DF3" w:rsidP="00080DF3">
            <w:pPr>
              <w:ind w:hanging="29"/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:rsidR="00080DF3" w:rsidRDefault="00080DF3" w:rsidP="00080DF3">
            <w:pPr>
              <w:pStyle w:val="TableParagraph"/>
              <w:tabs>
                <w:tab w:val="left" w:pos="577"/>
              </w:tabs>
              <w:spacing w:line="242" w:lineRule="exact"/>
              <w:ind w:left="2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FOI</w:t>
            </w:r>
          </w:p>
          <w:p w:rsidR="00080DF3" w:rsidRDefault="00080DF3" w:rsidP="00080DF3">
            <w:pPr>
              <w:pStyle w:val="TableParagraph"/>
              <w:ind w:lef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S/US/</w:t>
            </w:r>
            <w:r>
              <w:rPr>
                <w:b/>
                <w:spacing w:val="-5"/>
                <w:sz w:val="20"/>
              </w:rPr>
              <w:t>NA/A</w:t>
            </w:r>
          </w:p>
        </w:tc>
        <w:tc>
          <w:tcPr>
            <w:tcW w:w="1260" w:type="dxa"/>
            <w:shd w:val="clear" w:color="auto" w:fill="DEEAF6" w:themeFill="accent5" w:themeFillTint="33"/>
            <w:vAlign w:val="center"/>
          </w:tcPr>
          <w:p w:rsidR="00080DF3" w:rsidRDefault="00080DF3" w:rsidP="00080DF3">
            <w:pPr>
              <w:pStyle w:val="TableParagraph"/>
              <w:spacing w:line="242" w:lineRule="exact"/>
              <w:ind w:left="9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AWI</w:t>
            </w:r>
          </w:p>
          <w:p w:rsidR="00080DF3" w:rsidRDefault="00080DF3" w:rsidP="00080DF3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S/US/</w:t>
            </w:r>
            <w:r>
              <w:rPr>
                <w:b/>
                <w:spacing w:val="-5"/>
                <w:sz w:val="20"/>
              </w:rPr>
              <w:t>NA/A</w:t>
            </w:r>
          </w:p>
        </w:tc>
      </w:tr>
      <w:tr w:rsidR="002206DB" w:rsidRPr="00CB5DBA" w:rsidTr="006D3A7C">
        <w:trPr>
          <w:trHeight w:val="260"/>
        </w:trPr>
        <w:tc>
          <w:tcPr>
            <w:tcW w:w="10800" w:type="dxa"/>
            <w:gridSpan w:val="5"/>
            <w:shd w:val="clear" w:color="auto" w:fill="DEEAF6" w:themeFill="accent5" w:themeFillTint="33"/>
          </w:tcPr>
          <w:p w:rsidR="002206DB" w:rsidRPr="00C1256A" w:rsidRDefault="00223413" w:rsidP="00080DF3">
            <w:pPr>
              <w:rPr>
                <w:rFonts w:eastAsia="Calibri" w:cstheme="minorHAnsi"/>
                <w:b/>
                <w:bCs/>
              </w:rPr>
            </w:pPr>
            <w:r>
              <w:rPr>
                <w:b/>
                <w:bCs/>
              </w:rPr>
              <w:t xml:space="preserve">SECTION 1 </w:t>
            </w:r>
            <w:r w:rsidR="00D50C0B">
              <w:rPr>
                <w:b/>
                <w:bCs/>
              </w:rPr>
              <w:t xml:space="preserve">CAR OPS </w:t>
            </w:r>
            <w:r w:rsidR="009A1AC2">
              <w:rPr>
                <w:b/>
                <w:bCs/>
              </w:rPr>
              <w:t>3</w:t>
            </w:r>
            <w:r w:rsidR="00C1256A" w:rsidRPr="00C1256A">
              <w:rPr>
                <w:b/>
                <w:bCs/>
              </w:rPr>
              <w:t xml:space="preserve"> – SUBPART K – INSTRUMENTS and EQUIPMENT</w:t>
            </w:r>
          </w:p>
        </w:tc>
      </w:tr>
      <w:tr w:rsidR="00080DF3" w:rsidRPr="00CB5DBA" w:rsidTr="005665AF">
        <w:trPr>
          <w:trHeight w:val="260"/>
        </w:trPr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3.630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General introduction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Del="007463BD" w:rsidTr="005665AF">
        <w:trPr>
          <w:del w:id="12" w:author="Ashish Kapoor" w:date="2025-01-06T11:04:00Z"/>
        </w:trPr>
        <w:tc>
          <w:tcPr>
            <w:tcW w:w="2969" w:type="dxa"/>
          </w:tcPr>
          <w:p w:rsidR="00080DF3" w:rsidRPr="00CB5DBA" w:rsidDel="007463BD" w:rsidRDefault="00080DF3" w:rsidP="00080DF3">
            <w:pPr>
              <w:rPr>
                <w:del w:id="13" w:author="Ashish Kapoor" w:date="2025-01-06T11:04:00Z"/>
                <w:rFonts w:eastAsia="Calibri" w:cstheme="minorHAnsi"/>
              </w:rPr>
            </w:pPr>
            <w:del w:id="14" w:author="Ashish Kapoor" w:date="2025-01-06T11:04:00Z">
              <w:r w:rsidRPr="00CB5DBA" w:rsidDel="007463BD">
                <w:rPr>
                  <w:rFonts w:eastAsia="Calibri" w:cstheme="minorHAnsi"/>
                </w:rPr>
                <w:delText>CAR-OPS 3.640</w:delText>
              </w:r>
            </w:del>
          </w:p>
        </w:tc>
        <w:tc>
          <w:tcPr>
            <w:tcW w:w="3670" w:type="dxa"/>
          </w:tcPr>
          <w:p w:rsidR="00080DF3" w:rsidRPr="00CB5DBA" w:rsidDel="007463BD" w:rsidRDefault="00080DF3" w:rsidP="00080DF3">
            <w:pPr>
              <w:rPr>
                <w:del w:id="15" w:author="Ashish Kapoor" w:date="2025-01-06T11:04:00Z"/>
                <w:rFonts w:eastAsia="Calibri" w:cstheme="minorHAnsi"/>
              </w:rPr>
            </w:pPr>
            <w:del w:id="16" w:author="Ashish Kapoor" w:date="2025-01-06T11:04:00Z">
              <w:r w:rsidRPr="00CB5DBA" w:rsidDel="007463BD">
                <w:rPr>
                  <w:rFonts w:eastAsia="Calibri" w:cstheme="minorHAnsi"/>
                </w:rPr>
                <w:delText>Helicopter operating lights</w:delText>
              </w:r>
            </w:del>
          </w:p>
        </w:tc>
        <w:tc>
          <w:tcPr>
            <w:tcW w:w="1551" w:type="dxa"/>
          </w:tcPr>
          <w:p w:rsidR="00080DF3" w:rsidRPr="00CB5DBA" w:rsidDel="007463BD" w:rsidRDefault="00080DF3" w:rsidP="00080DF3">
            <w:pPr>
              <w:rPr>
                <w:del w:id="17" w:author="Ashish Kapoor" w:date="2025-01-06T11:04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Del="007463BD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Del="007463BD" w:rsidRDefault="00080DF3" w:rsidP="00080DF3">
            <w:pPr>
              <w:rPr>
                <w:del w:id="18" w:author="Ashish Kapoor" w:date="2025-01-06T11:04:00Z"/>
                <w:rFonts w:eastAsia="Calibri" w:cstheme="minorHAnsi"/>
              </w:rPr>
            </w:pPr>
          </w:p>
        </w:tc>
      </w:tr>
      <w:tr w:rsidR="00080DF3" w:rsidRPr="00CB5DBA" w:rsidDel="007463BD" w:rsidTr="005665AF">
        <w:trPr>
          <w:del w:id="19" w:author="Ashish Kapoor" w:date="2025-01-06T11:04:00Z"/>
        </w:trPr>
        <w:tc>
          <w:tcPr>
            <w:tcW w:w="2969" w:type="dxa"/>
          </w:tcPr>
          <w:p w:rsidR="00080DF3" w:rsidRPr="00CB5DBA" w:rsidDel="007463BD" w:rsidRDefault="00080DF3" w:rsidP="00080DF3">
            <w:pPr>
              <w:rPr>
                <w:del w:id="20" w:author="Ashish Kapoor" w:date="2025-01-06T11:04:00Z"/>
                <w:rFonts w:eastAsia="Calibri" w:cstheme="minorHAnsi"/>
              </w:rPr>
            </w:pPr>
            <w:del w:id="21" w:author="Ashish Kapoor" w:date="2025-01-06T11:04:00Z">
              <w:r w:rsidRPr="00CB5DBA" w:rsidDel="007463BD">
                <w:rPr>
                  <w:rFonts w:eastAsia="Calibri" w:cstheme="minorHAnsi"/>
                </w:rPr>
                <w:delText>CAR-OPS 3.647</w:delText>
              </w:r>
            </w:del>
          </w:p>
        </w:tc>
        <w:tc>
          <w:tcPr>
            <w:tcW w:w="3670" w:type="dxa"/>
          </w:tcPr>
          <w:p w:rsidR="00080DF3" w:rsidRPr="00CB5DBA" w:rsidDel="007463BD" w:rsidRDefault="00080DF3" w:rsidP="00080DF3">
            <w:pPr>
              <w:rPr>
                <w:del w:id="22" w:author="Ashish Kapoor" w:date="2025-01-06T11:04:00Z"/>
                <w:rFonts w:eastAsia="Calibri" w:cstheme="minorHAnsi"/>
              </w:rPr>
            </w:pPr>
            <w:del w:id="23" w:author="Ashish Kapoor" w:date="2025-01-06T11:04:00Z">
              <w:r w:rsidRPr="00CB5DBA" w:rsidDel="007463BD">
                <w:rPr>
                  <w:rFonts w:eastAsia="Calibri" w:cstheme="minorHAnsi"/>
                </w:rPr>
                <w:delText>Equipment for operations requiring a radio</w:delText>
              </w:r>
            </w:del>
          </w:p>
          <w:p w:rsidR="00080DF3" w:rsidRPr="00CB5DBA" w:rsidDel="007463BD" w:rsidRDefault="00080DF3" w:rsidP="00080DF3">
            <w:pPr>
              <w:rPr>
                <w:del w:id="24" w:author="Ashish Kapoor" w:date="2025-01-06T11:04:00Z"/>
                <w:rFonts w:eastAsia="Calibri" w:cstheme="minorHAnsi"/>
              </w:rPr>
            </w:pPr>
            <w:del w:id="25" w:author="Ashish Kapoor" w:date="2025-01-06T11:04:00Z">
              <w:r w:rsidRPr="00CB5DBA" w:rsidDel="007463BD">
                <w:rPr>
                  <w:rFonts w:eastAsia="Calibri" w:cstheme="minorHAnsi"/>
                </w:rPr>
                <w:delText>communication and/or radio navigation system</w:delText>
              </w:r>
            </w:del>
          </w:p>
        </w:tc>
        <w:tc>
          <w:tcPr>
            <w:tcW w:w="1551" w:type="dxa"/>
          </w:tcPr>
          <w:p w:rsidR="00080DF3" w:rsidRPr="00CB5DBA" w:rsidDel="007463BD" w:rsidRDefault="00080DF3" w:rsidP="00080DF3">
            <w:pPr>
              <w:rPr>
                <w:del w:id="26" w:author="Ashish Kapoor" w:date="2025-01-06T11:04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Del="007463BD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Del="007463BD" w:rsidRDefault="00080DF3" w:rsidP="00080DF3">
            <w:pPr>
              <w:rPr>
                <w:del w:id="27" w:author="Ashish Kapoor" w:date="2025-01-06T11:04:00Z"/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3.650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Day VFR operations – Flight and navigational instruments and associated equipment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3.652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IFR or night operations –Flight and navigational instruments and associated equipment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rPr>
          <w:ins w:id="28" w:author="Ashish Kapoor" w:date="2025-01-06T11:05:00Z"/>
        </w:trPr>
        <w:tc>
          <w:tcPr>
            <w:tcW w:w="2969" w:type="dxa"/>
          </w:tcPr>
          <w:p w:rsidR="00080DF3" w:rsidRPr="00CB5DBA" w:rsidRDefault="00080DF3" w:rsidP="00080DF3">
            <w:pPr>
              <w:rPr>
                <w:ins w:id="29" w:author="Ashish Kapoor" w:date="2025-01-06T11:05:00Z"/>
                <w:rFonts w:eastAsia="Calibri" w:cstheme="minorHAnsi"/>
              </w:rPr>
            </w:pPr>
            <w:ins w:id="30" w:author="Ashish Kapoor" w:date="2025-01-06T11:05:00Z">
              <w:r w:rsidRPr="00CB5DBA">
                <w:rPr>
                  <w:rFonts w:eastAsia="Calibri" w:cstheme="minorHAnsi"/>
                </w:rPr>
                <w:t>CAR OPS 3.653</w:t>
              </w:r>
            </w:ins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ins w:id="31" w:author="Ashish Kapoor" w:date="2025-01-06T11:05:00Z"/>
                <w:rFonts w:eastAsia="Calibri" w:cstheme="minorHAnsi"/>
              </w:rPr>
            </w:pPr>
            <w:ins w:id="32" w:author="Ashish Kapoor" w:date="2025-01-06T11:05:00Z">
              <w:r w:rsidRPr="00CB5DBA">
                <w:rPr>
                  <w:rFonts w:eastAsia="Calibri" w:cstheme="minorHAnsi"/>
                </w:rPr>
                <w:t>GNSS</w:t>
              </w:r>
            </w:ins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ins w:id="33" w:author="Ashish Kapoor" w:date="2025-01-06T11:05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ins w:id="34" w:author="Ashish Kapoor" w:date="2025-01-06T11:05:00Z"/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3.655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Additional equipment for single pilot operation under IFR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3.660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del w:id="35" w:author="Ashish Kapoor" w:date="2025-01-06T11:06:00Z">
              <w:r w:rsidRPr="00CB5DBA" w:rsidDel="007463BD">
                <w:rPr>
                  <w:rFonts w:eastAsia="Calibri" w:cstheme="minorHAnsi"/>
                </w:rPr>
                <w:delText>Radio altimeters</w:delText>
              </w:r>
            </w:del>
            <w:ins w:id="36" w:author="Ashish Kapoor" w:date="2025-01-06T11:06:00Z">
              <w:r w:rsidRPr="00CB5DBA">
                <w:rPr>
                  <w:rFonts w:eastAsia="Calibri" w:cstheme="minorHAnsi"/>
                </w:rPr>
                <w:t>Altitude Alerting S</w:t>
              </w:r>
            </w:ins>
            <w:ins w:id="37" w:author="Ashish Kapoor" w:date="2025-01-06T11:07:00Z">
              <w:r w:rsidRPr="00CB5DBA">
                <w:rPr>
                  <w:rFonts w:eastAsia="Calibri" w:cstheme="minorHAnsi"/>
                </w:rPr>
                <w:t>ystem</w:t>
              </w:r>
            </w:ins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rPr>
          <w:ins w:id="38" w:author="Ashish Kapoor" w:date="2025-01-06T11:07:00Z"/>
        </w:trPr>
        <w:tc>
          <w:tcPr>
            <w:tcW w:w="2969" w:type="dxa"/>
          </w:tcPr>
          <w:p w:rsidR="00080DF3" w:rsidRPr="00CB5DBA" w:rsidRDefault="00080DF3" w:rsidP="00080DF3">
            <w:pPr>
              <w:rPr>
                <w:ins w:id="39" w:author="Ashish Kapoor" w:date="2025-01-06T11:07:00Z"/>
                <w:rFonts w:eastAsia="Calibri" w:cstheme="minorHAnsi"/>
              </w:rPr>
            </w:pPr>
            <w:ins w:id="40" w:author="Ashish Kapoor" w:date="2025-01-06T11:07:00Z">
              <w:r w:rsidRPr="00CB5DBA">
                <w:rPr>
                  <w:rFonts w:eastAsia="Calibri" w:cstheme="minorHAnsi"/>
                </w:rPr>
                <w:t>CAR OPS 3.665</w:t>
              </w:r>
            </w:ins>
          </w:p>
        </w:tc>
        <w:tc>
          <w:tcPr>
            <w:tcW w:w="3670" w:type="dxa"/>
          </w:tcPr>
          <w:p w:rsidR="00080DF3" w:rsidRPr="00CB5DBA" w:rsidDel="007463BD" w:rsidRDefault="00080DF3" w:rsidP="00080DF3">
            <w:pPr>
              <w:rPr>
                <w:ins w:id="41" w:author="Ashish Kapoor" w:date="2025-01-06T11:07:00Z"/>
                <w:rFonts w:eastAsia="Calibri" w:cstheme="minorHAnsi"/>
              </w:rPr>
            </w:pPr>
            <w:ins w:id="42" w:author="Ashish Kapoor" w:date="2025-01-06T11:07:00Z">
              <w:r w:rsidRPr="00CB5DBA">
                <w:rPr>
                  <w:rFonts w:eastAsia="Calibri" w:cstheme="minorHAnsi"/>
                </w:rPr>
                <w:t>Ground proximity warning system (GPWS) and terrain awareness warning system (TAWS)</w:t>
              </w:r>
            </w:ins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ins w:id="43" w:author="Ashish Kapoor" w:date="2025-01-06T11:07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ins w:id="44" w:author="Ashish Kapoor" w:date="2025-01-06T11:07:00Z"/>
                <w:rFonts w:eastAsia="Calibri" w:cstheme="minorHAnsi"/>
              </w:rPr>
            </w:pPr>
          </w:p>
        </w:tc>
      </w:tr>
      <w:tr w:rsidR="00080DF3" w:rsidRPr="00CB5DBA" w:rsidTr="005665AF">
        <w:trPr>
          <w:ins w:id="45" w:author="Ashish Kapoor" w:date="2025-01-06T11:08:00Z"/>
        </w:trPr>
        <w:tc>
          <w:tcPr>
            <w:tcW w:w="2969" w:type="dxa"/>
          </w:tcPr>
          <w:p w:rsidR="00080DF3" w:rsidRPr="00CB5DBA" w:rsidRDefault="00080DF3" w:rsidP="00080DF3">
            <w:pPr>
              <w:rPr>
                <w:ins w:id="46" w:author="Ashish Kapoor" w:date="2025-01-06T11:08:00Z"/>
                <w:rFonts w:eastAsia="Calibri" w:cstheme="minorHAnsi"/>
              </w:rPr>
            </w:pPr>
            <w:ins w:id="47" w:author="Ashish Kapoor" w:date="2025-01-06T11:08:00Z">
              <w:r w:rsidRPr="00CB5DBA">
                <w:rPr>
                  <w:rFonts w:eastAsia="Calibri" w:cstheme="minorHAnsi"/>
                  <w:rPrChange w:id="48" w:author="Ashish Kapoor" w:date="2025-01-06T11:08:00Z">
                    <w:rPr>
                      <w:rFonts w:cs="Arial Narrow"/>
                      <w:sz w:val="24"/>
                      <w:szCs w:val="24"/>
                    </w:rPr>
                  </w:rPrChange>
                </w:rPr>
                <w:t>CAR OPS-3.668</w:t>
              </w:r>
            </w:ins>
          </w:p>
        </w:tc>
        <w:tc>
          <w:tcPr>
            <w:tcW w:w="3670" w:type="dxa"/>
          </w:tcPr>
          <w:p w:rsidR="00080DF3" w:rsidRPr="00CB5DBA" w:rsidRDefault="00080DF3" w:rsidP="00080DF3">
            <w:pPr>
              <w:rPr>
                <w:ins w:id="49" w:author="Ashish Kapoor" w:date="2025-01-06T11:08:00Z"/>
                <w:rFonts w:eastAsia="Calibri" w:cstheme="minorHAnsi"/>
              </w:rPr>
            </w:pPr>
            <w:ins w:id="50" w:author="Ashish Kapoor" w:date="2025-01-06T11:08:00Z">
              <w:r w:rsidRPr="00CB5DBA">
                <w:rPr>
                  <w:rFonts w:eastAsia="Calibri" w:cstheme="minorHAnsi"/>
                </w:rPr>
                <w:t>Airborne Collision Avoidance System (ACAS)</w:t>
              </w:r>
            </w:ins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ins w:id="51" w:author="Ashish Kapoor" w:date="2025-01-06T11:08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ins w:id="52" w:author="Ashish Kapoor" w:date="2025-01-06T11:08:00Z"/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3.670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Airborne weather radar equipment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3.675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Equipment for operations in icing conditions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3.685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Flight crew interphone system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3.690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Crew member interphone system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3.695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Public address system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rPr>
          <w:ins w:id="53" w:author="Ashish Kapoor" w:date="2025-01-06T11:10:00Z"/>
        </w:trPr>
        <w:tc>
          <w:tcPr>
            <w:tcW w:w="2969" w:type="dxa"/>
          </w:tcPr>
          <w:p w:rsidR="00080DF3" w:rsidRPr="00CB5DBA" w:rsidRDefault="00080DF3" w:rsidP="00080DF3">
            <w:pPr>
              <w:rPr>
                <w:ins w:id="54" w:author="Ashish Kapoor" w:date="2025-01-06T11:10:00Z"/>
                <w:rFonts w:eastAsia="Calibri" w:cstheme="minorHAnsi"/>
              </w:rPr>
            </w:pPr>
            <w:ins w:id="55" w:author="Ashish Kapoor" w:date="2025-01-06T11:10:00Z">
              <w:r w:rsidRPr="00CB5DBA">
                <w:rPr>
                  <w:rFonts w:eastAsia="Calibri" w:cstheme="minorHAnsi"/>
                </w:rPr>
                <w:t>CAR OPS 3.699</w:t>
              </w:r>
            </w:ins>
          </w:p>
        </w:tc>
        <w:tc>
          <w:tcPr>
            <w:tcW w:w="3670" w:type="dxa"/>
          </w:tcPr>
          <w:p w:rsidR="00080DF3" w:rsidRPr="00CB5DBA" w:rsidRDefault="00080DF3" w:rsidP="00080DF3">
            <w:pPr>
              <w:rPr>
                <w:ins w:id="56" w:author="Ashish Kapoor" w:date="2025-01-06T11:10:00Z"/>
                <w:rFonts w:eastAsia="Calibri" w:cstheme="minorHAnsi"/>
              </w:rPr>
            </w:pPr>
            <w:ins w:id="57" w:author="Ashish Kapoor" w:date="2025-01-06T11:10:00Z">
              <w:r w:rsidRPr="00CB5DBA">
                <w:rPr>
                  <w:rFonts w:eastAsia="Calibri" w:cstheme="minorHAnsi"/>
                </w:rPr>
                <w:t>Definitions – Flight recording Equipment</w:t>
              </w:r>
            </w:ins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ins w:id="58" w:author="Ashish Kapoor" w:date="2025-01-06T11:10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ins w:id="59" w:author="Ashish Kapoor" w:date="2025-01-06T11:10:00Z"/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3.700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Cockpit voice recorders</w:t>
            </w:r>
            <w:del w:id="60" w:author="Ashish Kapoor" w:date="2025-01-06T11:10:00Z">
              <w:r w:rsidRPr="00CB5DBA" w:rsidDel="007463BD">
                <w:rPr>
                  <w:rFonts w:eastAsia="Calibri" w:cstheme="minorHAnsi"/>
                </w:rPr>
                <w:delText xml:space="preserve"> – 1</w:delText>
              </w:r>
            </w:del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3.7</w:t>
            </w:r>
            <w:ins w:id="61" w:author="Ashish Kapoor" w:date="2025-01-06T11:11:00Z">
              <w:r w:rsidRPr="00CB5DBA">
                <w:rPr>
                  <w:rFonts w:eastAsia="Calibri" w:cstheme="minorHAnsi"/>
                </w:rPr>
                <w:t>10</w:t>
              </w:r>
            </w:ins>
            <w:del w:id="62" w:author="Ashish Kapoor" w:date="2025-01-06T11:11:00Z">
              <w:r w:rsidRPr="00CB5DBA" w:rsidDel="007463BD">
                <w:rPr>
                  <w:rFonts w:eastAsia="Calibri" w:cstheme="minorHAnsi"/>
                </w:rPr>
                <w:delText>05</w:delText>
              </w:r>
            </w:del>
          </w:p>
        </w:tc>
        <w:tc>
          <w:tcPr>
            <w:tcW w:w="367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ins w:id="63" w:author="Ashish Kapoor" w:date="2025-01-06T11:11:00Z">
              <w:r w:rsidRPr="00CB5DBA">
                <w:rPr>
                  <w:rFonts w:eastAsia="Calibri" w:cstheme="minorHAnsi"/>
                </w:rPr>
                <w:t>Flight Data Recorders – Helicopters of between 2,250 kg and 3,175 kg</w:t>
              </w:r>
            </w:ins>
            <w:del w:id="64" w:author="Ashish Kapoor" w:date="2025-01-06T11:11:00Z">
              <w:r w:rsidRPr="00CB5DBA" w:rsidDel="007463BD">
                <w:rPr>
                  <w:rFonts w:eastAsia="Calibri" w:cstheme="minorHAnsi"/>
                </w:rPr>
                <w:delText>Cockpit voice recorders – 2</w:delText>
              </w:r>
            </w:del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lastRenderedPageBreak/>
              <w:t>CAR-OPS 3.715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ins w:id="65" w:author="Ashish Kapoor" w:date="2025-01-06T11:12:00Z">
              <w:r w:rsidRPr="00CB5DBA">
                <w:rPr>
                  <w:rFonts w:eastAsia="Calibri" w:cstheme="minorHAnsi"/>
                </w:rPr>
                <w:t>Flight Data Recorders – Helicopters Greater than 3,175 kg</w:t>
              </w:r>
            </w:ins>
            <w:del w:id="66" w:author="Ashish Kapoor" w:date="2025-01-06T11:12:00Z">
              <w:r w:rsidRPr="00CB5DBA" w:rsidDel="007463BD">
                <w:rPr>
                  <w:rFonts w:eastAsia="Calibri" w:cstheme="minorHAnsi"/>
                </w:rPr>
                <w:delText>Flight data recorders – 1</w:delText>
              </w:r>
            </w:del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3.720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ins w:id="67" w:author="Ashish Kapoor" w:date="2025-01-06T11:14:00Z">
              <w:r w:rsidRPr="00CB5DBA">
                <w:rPr>
                  <w:rFonts w:eastAsia="Calibri" w:cstheme="minorHAnsi"/>
                </w:rPr>
                <w:t>Flight Data Recorders – Data Link</w:t>
              </w:r>
            </w:ins>
            <w:del w:id="68" w:author="Ashish Kapoor" w:date="2025-01-06T11:14:00Z">
              <w:r w:rsidRPr="00CB5DBA" w:rsidDel="007463BD">
                <w:rPr>
                  <w:rFonts w:eastAsia="Calibri" w:cstheme="minorHAnsi"/>
                </w:rPr>
                <w:delText>Flight data recorders – 2</w:delText>
              </w:r>
            </w:del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rPr>
          <w:ins w:id="69" w:author="Ashish Kapoor" w:date="2025-01-06T11:15:00Z"/>
        </w:trPr>
        <w:tc>
          <w:tcPr>
            <w:tcW w:w="2969" w:type="dxa"/>
          </w:tcPr>
          <w:p w:rsidR="00080DF3" w:rsidRPr="00CB5DBA" w:rsidRDefault="00080DF3" w:rsidP="00080DF3">
            <w:pPr>
              <w:rPr>
                <w:ins w:id="70" w:author="Ashish Kapoor" w:date="2025-01-06T11:15:00Z"/>
                <w:rFonts w:eastAsia="Calibri" w:cstheme="minorHAnsi"/>
              </w:rPr>
            </w:pPr>
            <w:ins w:id="71" w:author="Ashish Kapoor" w:date="2025-01-06T11:15:00Z">
              <w:r w:rsidRPr="00CB5DBA">
                <w:rPr>
                  <w:rFonts w:eastAsia="Calibri" w:cstheme="minorHAnsi"/>
                  <w:rPrChange w:id="72" w:author="Ashish Kapoor" w:date="2025-01-06T11:15:00Z">
                    <w:rPr>
                      <w:rFonts w:cs="Arial Narrow"/>
                      <w:sz w:val="24"/>
                      <w:szCs w:val="24"/>
                    </w:rPr>
                  </w:rPrChange>
                </w:rPr>
                <w:t>CAR OPS-3.721</w:t>
              </w:r>
            </w:ins>
          </w:p>
        </w:tc>
        <w:tc>
          <w:tcPr>
            <w:tcW w:w="3670" w:type="dxa"/>
          </w:tcPr>
          <w:p w:rsidR="00080DF3" w:rsidRPr="00CB5DBA" w:rsidRDefault="00080DF3" w:rsidP="00080DF3">
            <w:pPr>
              <w:rPr>
                <w:ins w:id="73" w:author="Ashish Kapoor" w:date="2025-01-06T11:15:00Z"/>
                <w:rFonts w:eastAsia="Calibri" w:cstheme="minorHAnsi"/>
              </w:rPr>
            </w:pPr>
            <w:ins w:id="74" w:author="Ashish Kapoor" w:date="2025-01-06T11:15:00Z">
              <w:r w:rsidRPr="00CB5DBA">
                <w:rPr>
                  <w:rFonts w:eastAsia="Calibri" w:cstheme="minorHAnsi"/>
                </w:rPr>
                <w:t>Flight Recorders General Requirements</w:t>
              </w:r>
            </w:ins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ins w:id="75" w:author="Ashish Kapoor" w:date="2025-01-06T11:15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ins w:id="76" w:author="Ashish Kapoor" w:date="2025-01-06T11:15:00Z"/>
                <w:rFonts w:eastAsia="Calibri" w:cstheme="minorHAnsi"/>
              </w:rPr>
            </w:pPr>
          </w:p>
        </w:tc>
      </w:tr>
      <w:tr w:rsidR="00080DF3" w:rsidRPr="00CB5DBA" w:rsidTr="005665AF">
        <w:trPr>
          <w:ins w:id="77" w:author="Ashish Kapoor" w:date="2025-01-06T11:15:00Z"/>
        </w:trPr>
        <w:tc>
          <w:tcPr>
            <w:tcW w:w="2969" w:type="dxa"/>
          </w:tcPr>
          <w:p w:rsidR="00080DF3" w:rsidRPr="00CB5DBA" w:rsidRDefault="00080DF3" w:rsidP="00080DF3">
            <w:pPr>
              <w:rPr>
                <w:ins w:id="78" w:author="Ashish Kapoor" w:date="2025-01-06T11:15:00Z"/>
                <w:rFonts w:eastAsia="Calibri" w:cstheme="minorHAnsi"/>
              </w:rPr>
            </w:pPr>
            <w:ins w:id="79" w:author="Ashish Kapoor" w:date="2025-01-06T11:15:00Z">
              <w:r w:rsidRPr="00CB5DBA">
                <w:rPr>
                  <w:rFonts w:eastAsia="Calibri" w:cstheme="minorHAnsi"/>
                </w:rPr>
                <w:t>CAR OPS 3.723</w:t>
              </w:r>
            </w:ins>
          </w:p>
        </w:tc>
        <w:tc>
          <w:tcPr>
            <w:tcW w:w="3670" w:type="dxa"/>
          </w:tcPr>
          <w:p w:rsidR="00080DF3" w:rsidRPr="00CB5DBA" w:rsidRDefault="00080DF3" w:rsidP="00080DF3">
            <w:pPr>
              <w:rPr>
                <w:ins w:id="80" w:author="Ashish Kapoor" w:date="2025-01-06T11:15:00Z"/>
                <w:rFonts w:eastAsia="Calibri" w:cstheme="minorHAnsi"/>
              </w:rPr>
            </w:pPr>
            <w:ins w:id="81" w:author="Ashish Kapoor" w:date="2025-01-06T11:16:00Z">
              <w:r w:rsidRPr="00CB5DBA">
                <w:rPr>
                  <w:rFonts w:eastAsia="Calibri" w:cstheme="minorHAnsi"/>
                </w:rPr>
                <w:t>Flight Data Analysis Programme</w:t>
              </w:r>
            </w:ins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ins w:id="82" w:author="Ashish Kapoor" w:date="2025-01-06T11:15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ins w:id="83" w:author="Ashish Kapoor" w:date="2025-01-06T11:15:00Z"/>
                <w:rFonts w:eastAsia="Calibri" w:cstheme="minorHAnsi"/>
              </w:rPr>
            </w:pPr>
          </w:p>
        </w:tc>
      </w:tr>
      <w:tr w:rsidR="00080DF3" w:rsidRPr="00CB5DBA" w:rsidTr="005665AF">
        <w:trPr>
          <w:ins w:id="84" w:author="Ashish Kapoor" w:date="2025-01-06T11:16:00Z"/>
        </w:trPr>
        <w:tc>
          <w:tcPr>
            <w:tcW w:w="2969" w:type="dxa"/>
          </w:tcPr>
          <w:p w:rsidR="00080DF3" w:rsidRPr="00CB5DBA" w:rsidRDefault="00080DF3" w:rsidP="00080DF3">
            <w:pPr>
              <w:rPr>
                <w:ins w:id="85" w:author="Ashish Kapoor" w:date="2025-01-06T11:16:00Z"/>
                <w:rFonts w:eastAsia="Calibri" w:cstheme="minorHAnsi"/>
              </w:rPr>
            </w:pPr>
            <w:ins w:id="86" w:author="Ashish Kapoor" w:date="2025-01-06T11:17:00Z">
              <w:r w:rsidRPr="00CB5DBA">
                <w:rPr>
                  <w:rFonts w:eastAsia="Calibri" w:cstheme="minorHAnsi"/>
                </w:rPr>
                <w:t>CAR</w:t>
              </w:r>
            </w:ins>
            <w:r w:rsidR="00BC4B62">
              <w:rPr>
                <w:rFonts w:eastAsia="Calibri" w:cstheme="minorHAnsi"/>
              </w:rPr>
              <w:t xml:space="preserve"> </w:t>
            </w:r>
            <w:ins w:id="87" w:author="Ashish Kapoor" w:date="2025-01-06T11:17:00Z">
              <w:r w:rsidRPr="00CB5DBA">
                <w:rPr>
                  <w:rFonts w:eastAsia="Calibri" w:cstheme="minorHAnsi"/>
                </w:rPr>
                <w:t>OPS 3.725</w:t>
              </w:r>
            </w:ins>
          </w:p>
        </w:tc>
        <w:tc>
          <w:tcPr>
            <w:tcW w:w="3670" w:type="dxa"/>
          </w:tcPr>
          <w:p w:rsidR="00080DF3" w:rsidRPr="00CB5DBA" w:rsidRDefault="00080DF3" w:rsidP="00080DF3">
            <w:pPr>
              <w:rPr>
                <w:ins w:id="88" w:author="Ashish Kapoor" w:date="2025-01-06T11:16:00Z"/>
                <w:rFonts w:eastAsia="Calibri" w:cstheme="minorHAnsi"/>
              </w:rPr>
            </w:pPr>
            <w:ins w:id="89" w:author="Ashish Kapoor" w:date="2025-01-06T11:17:00Z">
              <w:r w:rsidRPr="00CB5DBA">
                <w:rPr>
                  <w:rFonts w:eastAsia="Calibri" w:cstheme="minorHAnsi"/>
                </w:rPr>
                <w:t>Flight Data Link Recorders</w:t>
              </w:r>
            </w:ins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ins w:id="90" w:author="Ashish Kapoor" w:date="2025-01-06T11:16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ins w:id="91" w:author="Ashish Kapoor" w:date="2025-01-06T11:16:00Z"/>
                <w:rFonts w:eastAsia="Calibri" w:cstheme="minorHAnsi"/>
              </w:rPr>
            </w:pPr>
          </w:p>
        </w:tc>
      </w:tr>
      <w:tr w:rsidR="00080DF3" w:rsidRPr="00CB5DBA" w:rsidTr="005665AF">
        <w:trPr>
          <w:ins w:id="92" w:author="Ashish Kapoor" w:date="2025-01-06T11:17:00Z"/>
        </w:trPr>
        <w:tc>
          <w:tcPr>
            <w:tcW w:w="2969" w:type="dxa"/>
          </w:tcPr>
          <w:p w:rsidR="00080DF3" w:rsidRPr="00CB5DBA" w:rsidRDefault="00080DF3" w:rsidP="00080DF3">
            <w:pPr>
              <w:rPr>
                <w:ins w:id="93" w:author="Ashish Kapoor" w:date="2025-01-06T11:17:00Z"/>
                <w:rFonts w:eastAsia="Calibri" w:cstheme="minorHAnsi"/>
              </w:rPr>
            </w:pPr>
            <w:ins w:id="94" w:author="Ashish Kapoor" w:date="2025-01-06T11:18:00Z">
              <w:r w:rsidRPr="00CB5DBA">
                <w:rPr>
                  <w:rFonts w:eastAsia="Calibri" w:cstheme="minorHAnsi"/>
                </w:rPr>
                <w:t>CAR OPS-3.727</w:t>
              </w:r>
            </w:ins>
          </w:p>
        </w:tc>
        <w:tc>
          <w:tcPr>
            <w:tcW w:w="3670" w:type="dxa"/>
          </w:tcPr>
          <w:p w:rsidR="00080DF3" w:rsidRPr="00CB5DBA" w:rsidRDefault="00080DF3" w:rsidP="00080DF3">
            <w:pPr>
              <w:rPr>
                <w:ins w:id="95" w:author="Ashish Kapoor" w:date="2025-01-06T11:17:00Z"/>
                <w:rFonts w:eastAsia="Calibri" w:cstheme="minorHAnsi"/>
              </w:rPr>
            </w:pPr>
            <w:ins w:id="96" w:author="Ashish Kapoor" w:date="2025-01-06T11:17:00Z">
              <w:r w:rsidRPr="00CB5DBA">
                <w:rPr>
                  <w:rFonts w:eastAsia="Calibri" w:cstheme="minorHAnsi"/>
                </w:rPr>
                <w:t>Combination Recorders</w:t>
              </w:r>
            </w:ins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ins w:id="97" w:author="Ashish Kapoor" w:date="2025-01-06T11:17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ins w:id="98" w:author="Ashish Kapoor" w:date="2025-01-06T11:17:00Z"/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3.730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Seats, seat safety belts, harness and child restraint devices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3.731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Fasten Seat Belt and No Smoking signs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D90C37" w:rsidRPr="00CB5DBA" w:rsidTr="006D3A7C">
        <w:trPr>
          <w:trHeight w:val="408"/>
        </w:trPr>
        <w:tc>
          <w:tcPr>
            <w:tcW w:w="2969" w:type="dxa"/>
            <w:vMerge w:val="restart"/>
            <w:shd w:val="clear" w:color="auto" w:fill="DEEAF6" w:themeFill="accent5" w:themeFillTint="33"/>
            <w:vAlign w:val="center"/>
          </w:tcPr>
          <w:p w:rsidR="00D90C37" w:rsidRPr="00CB5DBA" w:rsidRDefault="00D90C37" w:rsidP="006D3A7C">
            <w:pPr>
              <w:jc w:val="center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  <w:b/>
                <w:bCs/>
              </w:rPr>
              <w:t>Requirement</w:t>
            </w:r>
            <w:r>
              <w:rPr>
                <w:rFonts w:eastAsia="Calibri" w:cstheme="minorHAnsi"/>
                <w:b/>
                <w:bCs/>
              </w:rPr>
              <w:t>s</w:t>
            </w:r>
          </w:p>
        </w:tc>
        <w:tc>
          <w:tcPr>
            <w:tcW w:w="3670" w:type="dxa"/>
            <w:vMerge w:val="restart"/>
            <w:shd w:val="clear" w:color="auto" w:fill="DEEAF6" w:themeFill="accent5" w:themeFillTint="33"/>
            <w:vAlign w:val="center"/>
          </w:tcPr>
          <w:p w:rsidR="00D90C37" w:rsidRPr="00CB5DBA" w:rsidRDefault="00D90C37" w:rsidP="006D3A7C">
            <w:pPr>
              <w:jc w:val="center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  <w:b/>
                <w:bCs/>
              </w:rPr>
              <w:t>Title</w:t>
            </w:r>
          </w:p>
        </w:tc>
        <w:tc>
          <w:tcPr>
            <w:tcW w:w="1551" w:type="dxa"/>
            <w:vMerge w:val="restart"/>
            <w:shd w:val="clear" w:color="auto" w:fill="DEEAF6" w:themeFill="accent5" w:themeFillTint="33"/>
            <w:vAlign w:val="center"/>
          </w:tcPr>
          <w:p w:rsidR="00D90C37" w:rsidRPr="00CB5DBA" w:rsidRDefault="00D90C37" w:rsidP="006D3A7C">
            <w:pPr>
              <w:ind w:hanging="29"/>
              <w:jc w:val="center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  <w:b/>
                <w:bCs/>
              </w:rPr>
              <w:t>Operator Method of Compliance</w:t>
            </w:r>
            <w:r>
              <w:rPr>
                <w:rFonts w:eastAsia="Calibri" w:cstheme="minorHAnsi"/>
                <w:b/>
                <w:bCs/>
              </w:rPr>
              <w:t xml:space="preserve"> &amp; Reference No.</w:t>
            </w:r>
          </w:p>
        </w:tc>
        <w:tc>
          <w:tcPr>
            <w:tcW w:w="2610" w:type="dxa"/>
            <w:gridSpan w:val="2"/>
            <w:shd w:val="clear" w:color="auto" w:fill="DEEAF6" w:themeFill="accent5" w:themeFillTint="33"/>
          </w:tcPr>
          <w:p w:rsidR="00D90C37" w:rsidRPr="00CB5DBA" w:rsidRDefault="00D90C37" w:rsidP="006D3A7C">
            <w:pPr>
              <w:ind w:hanging="59"/>
              <w:jc w:val="center"/>
              <w:rPr>
                <w:rFonts w:eastAsia="Calibri" w:cstheme="minorHAnsi"/>
                <w:b/>
                <w:bCs/>
              </w:rPr>
            </w:pPr>
            <w:r w:rsidRPr="00CB5DBA">
              <w:rPr>
                <w:rFonts w:eastAsia="Calibri" w:cstheme="minorHAnsi"/>
                <w:b/>
                <w:bCs/>
              </w:rPr>
              <w:t>CAA Remarks</w:t>
            </w:r>
          </w:p>
          <w:p w:rsidR="00D90C37" w:rsidRPr="00CB5DBA" w:rsidRDefault="00D90C37" w:rsidP="006D3A7C">
            <w:pPr>
              <w:ind w:hanging="59"/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Required Corrections/Comments</w:t>
            </w:r>
          </w:p>
        </w:tc>
      </w:tr>
      <w:tr w:rsidR="00D90C37" w:rsidRPr="00CB5DBA" w:rsidTr="006D3A7C">
        <w:trPr>
          <w:trHeight w:val="408"/>
        </w:trPr>
        <w:tc>
          <w:tcPr>
            <w:tcW w:w="2969" w:type="dxa"/>
            <w:vMerge/>
            <w:shd w:val="clear" w:color="auto" w:fill="DEEAF6" w:themeFill="accent5" w:themeFillTint="33"/>
            <w:vAlign w:val="center"/>
          </w:tcPr>
          <w:p w:rsidR="00D90C37" w:rsidRPr="00CB5DBA" w:rsidRDefault="00D90C37" w:rsidP="006D3A7C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3670" w:type="dxa"/>
            <w:vMerge/>
            <w:shd w:val="clear" w:color="auto" w:fill="DEEAF6" w:themeFill="accent5" w:themeFillTint="33"/>
            <w:vAlign w:val="center"/>
          </w:tcPr>
          <w:p w:rsidR="00D90C37" w:rsidRPr="00CB5DBA" w:rsidRDefault="00D90C37" w:rsidP="006D3A7C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551" w:type="dxa"/>
            <w:vMerge/>
            <w:shd w:val="clear" w:color="auto" w:fill="DEEAF6" w:themeFill="accent5" w:themeFillTint="33"/>
            <w:vAlign w:val="center"/>
          </w:tcPr>
          <w:p w:rsidR="00D90C37" w:rsidRPr="00CB5DBA" w:rsidRDefault="00D90C37" w:rsidP="006D3A7C">
            <w:pPr>
              <w:ind w:hanging="29"/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:rsidR="00D90C37" w:rsidRDefault="00D90C37" w:rsidP="006D3A7C">
            <w:pPr>
              <w:pStyle w:val="TableParagraph"/>
              <w:tabs>
                <w:tab w:val="left" w:pos="577"/>
              </w:tabs>
              <w:spacing w:line="242" w:lineRule="exact"/>
              <w:ind w:left="2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FOI</w:t>
            </w:r>
          </w:p>
          <w:p w:rsidR="00D90C37" w:rsidRDefault="00D90C37" w:rsidP="006D3A7C">
            <w:pPr>
              <w:pStyle w:val="TableParagraph"/>
              <w:ind w:lef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S/US/</w:t>
            </w:r>
            <w:r>
              <w:rPr>
                <w:b/>
                <w:spacing w:val="-5"/>
                <w:sz w:val="20"/>
              </w:rPr>
              <w:t>NA/A</w:t>
            </w:r>
          </w:p>
        </w:tc>
        <w:tc>
          <w:tcPr>
            <w:tcW w:w="1260" w:type="dxa"/>
            <w:shd w:val="clear" w:color="auto" w:fill="DEEAF6" w:themeFill="accent5" w:themeFillTint="33"/>
            <w:vAlign w:val="center"/>
          </w:tcPr>
          <w:p w:rsidR="00D90C37" w:rsidRDefault="00D90C37" w:rsidP="006D3A7C">
            <w:pPr>
              <w:pStyle w:val="TableParagraph"/>
              <w:spacing w:line="242" w:lineRule="exact"/>
              <w:ind w:left="9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AWI</w:t>
            </w:r>
          </w:p>
          <w:p w:rsidR="00D90C37" w:rsidRDefault="00D90C37" w:rsidP="006D3A7C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S/US/</w:t>
            </w:r>
            <w:r>
              <w:rPr>
                <w:b/>
                <w:spacing w:val="-5"/>
                <w:sz w:val="20"/>
              </w:rPr>
              <w:t>NA/A</w:t>
            </w: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3.740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Placards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3.745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First-Aid kits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jc w:val="center"/>
              <w:rPr>
                <w:rFonts w:eastAsia="Calibri" w:cstheme="minorHAnsi"/>
              </w:rPr>
            </w:pPr>
          </w:p>
        </w:tc>
      </w:tr>
      <w:tr w:rsidR="00080DF3" w:rsidRPr="00CB5DBA" w:rsidTr="005665AF">
        <w:trPr>
          <w:ins w:id="99" w:author="Ashish Kapoor" w:date="2025-01-06T11:18:00Z"/>
        </w:trPr>
        <w:tc>
          <w:tcPr>
            <w:tcW w:w="2969" w:type="dxa"/>
          </w:tcPr>
          <w:p w:rsidR="00080DF3" w:rsidRPr="00CB5DBA" w:rsidRDefault="00080DF3" w:rsidP="00080DF3">
            <w:pPr>
              <w:rPr>
                <w:ins w:id="100" w:author="Ashish Kapoor" w:date="2025-01-06T11:18:00Z"/>
                <w:rFonts w:eastAsia="Calibri" w:cstheme="minorHAnsi"/>
              </w:rPr>
            </w:pPr>
            <w:ins w:id="101" w:author="Ashish Kapoor" w:date="2025-01-06T11:19:00Z">
              <w:r w:rsidRPr="00CB5DBA">
                <w:rPr>
                  <w:rFonts w:eastAsia="Calibri" w:cstheme="minorHAnsi"/>
                </w:rPr>
                <w:t>CAR OPS-3.755</w:t>
              </w:r>
            </w:ins>
          </w:p>
        </w:tc>
        <w:tc>
          <w:tcPr>
            <w:tcW w:w="3670" w:type="dxa"/>
          </w:tcPr>
          <w:p w:rsidR="00080DF3" w:rsidRPr="00CB5DBA" w:rsidRDefault="00080DF3" w:rsidP="00080DF3">
            <w:pPr>
              <w:rPr>
                <w:ins w:id="102" w:author="Ashish Kapoor" w:date="2025-01-06T11:18:00Z"/>
                <w:rFonts w:eastAsia="Calibri" w:cstheme="minorHAnsi"/>
              </w:rPr>
            </w:pPr>
            <w:ins w:id="103" w:author="Ashish Kapoor" w:date="2025-01-06T11:19:00Z">
              <w:r w:rsidRPr="00CB5DBA">
                <w:rPr>
                  <w:rFonts w:eastAsia="Calibri" w:cstheme="minorHAnsi"/>
                </w:rPr>
                <w:t>Universal Precautionary Kit</w:t>
              </w:r>
            </w:ins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ins w:id="104" w:author="Ashish Kapoor" w:date="2025-01-06T11:18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ins w:id="105" w:author="Ashish Kapoor" w:date="2025-01-06T11:18:00Z"/>
                <w:rFonts w:eastAsia="Calibri" w:cstheme="minorHAnsi"/>
              </w:rPr>
            </w:pPr>
          </w:p>
        </w:tc>
      </w:tr>
      <w:tr w:rsidR="00080DF3" w:rsidRPr="00CB5DBA" w:rsidTr="005665AF">
        <w:trPr>
          <w:ins w:id="106" w:author="Ashish Kapoor" w:date="2025-01-06T11:19:00Z"/>
        </w:trPr>
        <w:tc>
          <w:tcPr>
            <w:tcW w:w="2969" w:type="dxa"/>
          </w:tcPr>
          <w:p w:rsidR="00080DF3" w:rsidRPr="00CB5DBA" w:rsidRDefault="00080DF3" w:rsidP="00080DF3">
            <w:pPr>
              <w:rPr>
                <w:ins w:id="107" w:author="Ashish Kapoor" w:date="2025-01-06T11:19:00Z"/>
                <w:rFonts w:eastAsia="Calibri" w:cstheme="minorHAnsi"/>
              </w:rPr>
            </w:pPr>
            <w:ins w:id="108" w:author="Ashish Kapoor" w:date="2025-01-06T11:19:00Z">
              <w:r w:rsidRPr="00CB5DBA">
                <w:rPr>
                  <w:rFonts w:eastAsia="Calibri" w:cstheme="minorHAnsi"/>
                </w:rPr>
                <w:t>CAR O</w:t>
              </w:r>
            </w:ins>
            <w:ins w:id="109" w:author="Ashish Kapoor" w:date="2025-01-06T11:20:00Z">
              <w:r w:rsidRPr="00CB5DBA">
                <w:rPr>
                  <w:rFonts w:eastAsia="Calibri" w:cstheme="minorHAnsi"/>
                </w:rPr>
                <w:t>PS 3.770</w:t>
              </w:r>
            </w:ins>
          </w:p>
        </w:tc>
        <w:tc>
          <w:tcPr>
            <w:tcW w:w="3670" w:type="dxa"/>
          </w:tcPr>
          <w:p w:rsidR="00080DF3" w:rsidRPr="00CB5DBA" w:rsidRDefault="00080DF3" w:rsidP="00080DF3">
            <w:pPr>
              <w:rPr>
                <w:ins w:id="110" w:author="Ashish Kapoor" w:date="2025-01-06T11:19:00Z"/>
                <w:rFonts w:eastAsia="Calibri" w:cstheme="minorHAnsi"/>
              </w:rPr>
            </w:pPr>
            <w:ins w:id="111" w:author="Ashish Kapoor" w:date="2025-01-06T11:20:00Z">
              <w:r w:rsidRPr="00CB5DBA">
                <w:rPr>
                  <w:rFonts w:eastAsia="Calibri" w:cstheme="minorHAnsi"/>
                </w:rPr>
                <w:t>Supply of Oxygen</w:t>
              </w:r>
            </w:ins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ins w:id="112" w:author="Ashish Kapoor" w:date="2025-01-06T11:19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ins w:id="113" w:author="Ashish Kapoor" w:date="2025-01-06T11:19:00Z"/>
                <w:rFonts w:eastAsia="Calibri" w:cstheme="minorHAnsi"/>
              </w:rPr>
            </w:pPr>
          </w:p>
        </w:tc>
      </w:tr>
      <w:tr w:rsidR="00080DF3" w:rsidRPr="00CB5DBA" w:rsidTr="005665AF">
        <w:trPr>
          <w:trHeight w:val="373"/>
        </w:trPr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</w:t>
            </w:r>
            <w:del w:id="114" w:author="Ashish Kapoor" w:date="2025-01-06T11:20:00Z">
              <w:r w:rsidRPr="00CB5DBA" w:rsidDel="00513620">
                <w:rPr>
                  <w:rFonts w:eastAsia="Calibri" w:cstheme="minorHAnsi"/>
                </w:rPr>
                <w:delText>775</w:delText>
              </w:r>
            </w:del>
            <w:ins w:id="115" w:author="Ashish Kapoor" w:date="2025-01-06T11:20:00Z">
              <w:r w:rsidRPr="00CB5DBA">
                <w:rPr>
                  <w:rFonts w:eastAsia="Calibri" w:cstheme="minorHAnsi"/>
                </w:rPr>
                <w:t>785</w:t>
              </w:r>
            </w:ins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del w:id="116" w:author="Ashish Kapoor" w:date="2025-01-06T11:20:00Z">
              <w:r w:rsidRPr="00CB5DBA" w:rsidDel="00513620">
                <w:rPr>
                  <w:rFonts w:eastAsia="Calibri" w:cstheme="minorHAnsi"/>
                </w:rPr>
                <w:delText>Supplemental oxygen – Non pressurized Helicopters</w:delText>
              </w:r>
            </w:del>
            <w:ins w:id="117" w:author="Ashish Kapoor" w:date="2025-01-06T11:20:00Z">
              <w:r w:rsidRPr="00CB5DBA">
                <w:rPr>
                  <w:rFonts w:eastAsia="Calibri" w:cstheme="minorHAnsi"/>
                </w:rPr>
                <w:t>HUD or Equivalent Displays</w:t>
              </w:r>
            </w:ins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3.790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Hand fire extinguishers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rPr>
          <w:ins w:id="118" w:author="Ashish Kapoor" w:date="2025-01-06T11:22:00Z"/>
        </w:trPr>
        <w:tc>
          <w:tcPr>
            <w:tcW w:w="2969" w:type="dxa"/>
          </w:tcPr>
          <w:p w:rsidR="00080DF3" w:rsidRPr="00CB5DBA" w:rsidRDefault="00080DF3" w:rsidP="00080DF3">
            <w:pPr>
              <w:rPr>
                <w:ins w:id="119" w:author="Ashish Kapoor" w:date="2025-01-06T11:22:00Z"/>
                <w:rFonts w:eastAsia="Calibri" w:cstheme="minorHAnsi"/>
              </w:rPr>
            </w:pPr>
            <w:ins w:id="120" w:author="Ashish Kapoor" w:date="2025-01-06T11:23:00Z">
              <w:r w:rsidRPr="00CB5DBA">
                <w:rPr>
                  <w:rFonts w:eastAsia="Calibri" w:cstheme="minorHAnsi"/>
                </w:rPr>
                <w:t>CAR OPS-3.795</w:t>
              </w:r>
            </w:ins>
          </w:p>
        </w:tc>
        <w:tc>
          <w:tcPr>
            <w:tcW w:w="3670" w:type="dxa"/>
          </w:tcPr>
          <w:p w:rsidR="00080DF3" w:rsidRPr="00CB5DBA" w:rsidRDefault="00080DF3" w:rsidP="00080DF3">
            <w:pPr>
              <w:rPr>
                <w:ins w:id="121" w:author="Ashish Kapoor" w:date="2025-01-06T11:22:00Z"/>
                <w:rFonts w:eastAsia="Calibri" w:cstheme="minorHAnsi"/>
              </w:rPr>
            </w:pPr>
            <w:ins w:id="122" w:author="Ashish Kapoor" w:date="2025-01-06T11:23:00Z">
              <w:r w:rsidRPr="00CB5DBA">
                <w:rPr>
                  <w:rFonts w:eastAsia="Calibri" w:cstheme="minorHAnsi"/>
                </w:rPr>
                <w:t>Built-in Lavatory Fire Extinguisher</w:t>
              </w:r>
            </w:ins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ins w:id="123" w:author="Ashish Kapoor" w:date="2025-01-06T11:22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ins w:id="124" w:author="Ashish Kapoor" w:date="2025-01-06T11:22:00Z"/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3.800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Marking of break-in points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rPr>
          <w:ins w:id="125" w:author="Ashish Kapoor" w:date="2025-01-06T11:23:00Z"/>
        </w:trPr>
        <w:tc>
          <w:tcPr>
            <w:tcW w:w="2969" w:type="dxa"/>
          </w:tcPr>
          <w:p w:rsidR="00080DF3" w:rsidRPr="00CB5DBA" w:rsidRDefault="00080DF3" w:rsidP="00080DF3">
            <w:pPr>
              <w:rPr>
                <w:ins w:id="126" w:author="Ashish Kapoor" w:date="2025-01-06T11:23:00Z"/>
                <w:rFonts w:eastAsia="Calibri" w:cstheme="minorHAnsi"/>
              </w:rPr>
            </w:pPr>
            <w:ins w:id="127" w:author="Ashish Kapoor" w:date="2025-01-06T11:24:00Z">
              <w:r w:rsidRPr="00CB5DBA">
                <w:rPr>
                  <w:rFonts w:eastAsia="Calibri" w:cstheme="minorHAnsi"/>
                </w:rPr>
                <w:t>CAR OPS-3.805</w:t>
              </w:r>
            </w:ins>
          </w:p>
        </w:tc>
        <w:tc>
          <w:tcPr>
            <w:tcW w:w="3670" w:type="dxa"/>
          </w:tcPr>
          <w:p w:rsidR="00080DF3" w:rsidRPr="00CB5DBA" w:rsidRDefault="00080DF3" w:rsidP="00080DF3">
            <w:pPr>
              <w:rPr>
                <w:ins w:id="128" w:author="Ashish Kapoor" w:date="2025-01-06T11:23:00Z"/>
                <w:rFonts w:eastAsia="Calibri" w:cstheme="minorHAnsi"/>
              </w:rPr>
            </w:pPr>
            <w:ins w:id="129" w:author="Ashish Kapoor" w:date="2025-01-06T11:24:00Z">
              <w:r w:rsidRPr="00CB5DBA">
                <w:rPr>
                  <w:rFonts w:eastAsia="Calibri" w:cstheme="minorHAnsi"/>
                </w:rPr>
                <w:t>Means of emergency evacuation</w:t>
              </w:r>
            </w:ins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ins w:id="130" w:author="Ashish Kapoor" w:date="2025-01-06T11:23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ins w:id="131" w:author="Ashish Kapoor" w:date="2025-01-06T11:23:00Z"/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3.810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Megaphones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3.815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Emergency lighting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3.820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Emergency locator transmitter</w:t>
            </w:r>
            <w:ins w:id="132" w:author="Ashish Kapoor" w:date="2025-01-06T11:24:00Z">
              <w:r w:rsidRPr="00CB5DBA">
                <w:rPr>
                  <w:rFonts w:eastAsia="Calibri" w:cstheme="minorHAnsi"/>
                </w:rPr>
                <w:t xml:space="preserve"> (ELT)</w:t>
              </w:r>
            </w:ins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3.825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Life jackets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3.827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Crew survival suits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3.830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Life-rafts and survival ELTs for extended overwater flights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3.835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Survival equipment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rPr>
          <w:trHeight w:val="665"/>
        </w:trPr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3.837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 xml:space="preserve">Additional requirements for helicopters operating to or from helidecks located in a hostile sea area </w:t>
            </w:r>
            <w:ins w:id="133" w:author="Ashish Kapoor" w:date="2025-01-06T11:26:00Z">
              <w:r w:rsidRPr="00CB5DBA">
                <w:rPr>
                  <w:rFonts w:eastAsia="Calibri" w:cstheme="minorHAnsi"/>
                </w:rPr>
                <w:t>(as defined in OPS 3.480(a)(11)(ii)(A))</w:t>
              </w:r>
            </w:ins>
            <w:del w:id="134" w:author="Ashish Kapoor" w:date="2025-01-06T11:26:00Z">
              <w:r w:rsidRPr="00CB5DBA" w:rsidDel="00372703">
                <w:rPr>
                  <w:rFonts w:eastAsia="Calibri" w:cstheme="minorHAnsi"/>
                </w:rPr>
                <w:delText>(refer to ICAO Annex 6 Definition)</w:delText>
              </w:r>
            </w:del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rPr>
          <w:trHeight w:val="584"/>
        </w:trPr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3.840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Helicopters certificated for operating on water –Miscellaneous equipment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lastRenderedPageBreak/>
              <w:t>CAR-OPS 3.843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All helicopters on flights over water – Ditching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rPr>
          <w:ins w:id="135" w:author="Ashish Kapoor" w:date="2025-01-06T11:31:00Z"/>
        </w:trPr>
        <w:tc>
          <w:tcPr>
            <w:tcW w:w="2969" w:type="dxa"/>
          </w:tcPr>
          <w:p w:rsidR="00080DF3" w:rsidRPr="00CB5DBA" w:rsidRDefault="00080DF3" w:rsidP="00080DF3">
            <w:pPr>
              <w:rPr>
                <w:ins w:id="136" w:author="Ashish Kapoor" w:date="2025-01-06T11:31:00Z"/>
                <w:rFonts w:eastAsia="Calibri" w:cstheme="minorHAnsi"/>
              </w:rPr>
            </w:pPr>
            <w:ins w:id="137" w:author="Ashish Kapoor" w:date="2025-01-06T11:31:00Z">
              <w:r w:rsidRPr="00CB5DBA">
                <w:rPr>
                  <w:rFonts w:eastAsia="Calibri" w:cstheme="minorHAnsi"/>
                </w:rPr>
                <w:t>Appendix 1 to OPS 3.700</w:t>
              </w:r>
            </w:ins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ins w:id="138" w:author="Ashish Kapoor" w:date="2025-01-06T11:31:00Z"/>
                <w:rFonts w:eastAsia="Calibri" w:cstheme="minorHAnsi"/>
              </w:rPr>
            </w:pPr>
            <w:ins w:id="139" w:author="Ashish Kapoor" w:date="2025-01-06T11:31:00Z">
              <w:r w:rsidRPr="00CB5DBA">
                <w:rPr>
                  <w:rFonts w:eastAsia="Calibri" w:cstheme="minorHAnsi"/>
                </w:rPr>
                <w:t>Cockpit Voice Recorder (CVR) and Cockpit Audio Recording System (CARS)</w:t>
              </w:r>
            </w:ins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ins w:id="140" w:author="Ashish Kapoor" w:date="2025-01-06T11:31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ins w:id="141" w:author="Ashish Kapoor" w:date="2025-01-06T11:31:00Z"/>
                <w:rFonts w:eastAsia="Calibri" w:cstheme="minorHAnsi"/>
              </w:rPr>
            </w:pPr>
          </w:p>
        </w:tc>
      </w:tr>
      <w:tr w:rsidR="00080DF3" w:rsidRPr="00CB5DBA" w:rsidTr="005665AF">
        <w:trPr>
          <w:ins w:id="142" w:author="Ashish Kapoor" w:date="2025-01-06T11:31:00Z"/>
        </w:trPr>
        <w:tc>
          <w:tcPr>
            <w:tcW w:w="2969" w:type="dxa"/>
          </w:tcPr>
          <w:p w:rsidR="00080DF3" w:rsidRPr="00CB5DBA" w:rsidRDefault="00080DF3" w:rsidP="00080DF3">
            <w:pPr>
              <w:rPr>
                <w:ins w:id="143" w:author="Ashish Kapoor" w:date="2025-01-06T11:31:00Z"/>
                <w:rFonts w:eastAsia="Calibri" w:cstheme="minorHAnsi"/>
              </w:rPr>
            </w:pPr>
            <w:ins w:id="144" w:author="Ashish Kapoor" w:date="2025-01-06T11:32:00Z">
              <w:r w:rsidRPr="00CB5DBA">
                <w:rPr>
                  <w:rFonts w:eastAsia="Calibri" w:cstheme="minorHAnsi"/>
                </w:rPr>
                <w:t>Appendix 1 to OPS 3.700/OPS 3.710/OPS 3.715</w:t>
              </w:r>
            </w:ins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ins w:id="145" w:author="Ashish Kapoor" w:date="2025-01-06T11:31:00Z"/>
                <w:rFonts w:eastAsia="Calibri" w:cstheme="minorHAnsi"/>
              </w:rPr>
            </w:pPr>
            <w:ins w:id="146" w:author="Ashish Kapoor" w:date="2025-01-06T11:32:00Z">
              <w:r w:rsidRPr="00CB5DBA">
                <w:rPr>
                  <w:rFonts w:eastAsia="Calibri" w:cstheme="minorHAnsi"/>
                </w:rPr>
                <w:t>Flight Recorders - General</w:t>
              </w:r>
            </w:ins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ins w:id="147" w:author="Ashish Kapoor" w:date="2025-01-06T11:31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ins w:id="148" w:author="Ashish Kapoor" w:date="2025-01-06T11:31:00Z"/>
                <w:rFonts w:eastAsia="Calibri" w:cstheme="minorHAnsi"/>
              </w:rPr>
            </w:pPr>
          </w:p>
        </w:tc>
      </w:tr>
      <w:tr w:rsidR="00080DF3" w:rsidRPr="00CB5DBA" w:rsidTr="005665AF">
        <w:trPr>
          <w:ins w:id="149" w:author="Ashish Kapoor" w:date="2025-01-06T11:32:00Z"/>
        </w:trPr>
        <w:tc>
          <w:tcPr>
            <w:tcW w:w="2969" w:type="dxa"/>
          </w:tcPr>
          <w:p w:rsidR="00080DF3" w:rsidRPr="00CB5DBA" w:rsidRDefault="00080DF3" w:rsidP="00080DF3">
            <w:pPr>
              <w:rPr>
                <w:ins w:id="150" w:author="Ashish Kapoor" w:date="2025-01-06T11:32:00Z"/>
                <w:rFonts w:eastAsia="Calibri" w:cstheme="minorHAnsi"/>
              </w:rPr>
            </w:pPr>
            <w:ins w:id="151" w:author="Ashish Kapoor" w:date="2025-01-06T11:32:00Z">
              <w:r w:rsidRPr="00CB5DBA">
                <w:rPr>
                  <w:rFonts w:eastAsia="Calibri" w:cstheme="minorHAnsi"/>
                </w:rPr>
                <w:t>Appendix 2 to OPS 3.700/OPS 3.710/OPS 3.715</w:t>
              </w:r>
            </w:ins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ins w:id="152" w:author="Ashish Kapoor" w:date="2025-01-06T11:32:00Z"/>
                <w:rFonts w:eastAsia="Calibri" w:cstheme="minorHAnsi"/>
              </w:rPr>
            </w:pPr>
            <w:ins w:id="153" w:author="Ashish Kapoor" w:date="2025-01-06T11:32:00Z">
              <w:r w:rsidRPr="00CB5DBA">
                <w:rPr>
                  <w:rFonts w:eastAsia="Calibri" w:cstheme="minorHAnsi"/>
                  <w:rPrChange w:id="154" w:author="Ashish Kapoor" w:date="2025-01-06T11:32:00Z">
                    <w:rPr>
                      <w:b/>
                      <w:bCs/>
                    </w:rPr>
                  </w:rPrChange>
                </w:rPr>
                <w:t>Inspection of Flight Recorder Systems</w:t>
              </w:r>
            </w:ins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ins w:id="155" w:author="Ashish Kapoor" w:date="2025-01-06T11:32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ins w:id="156" w:author="Ashish Kapoor" w:date="2025-01-06T11:32:00Z"/>
                <w:rFonts w:eastAsia="Calibri" w:cstheme="minorHAnsi"/>
              </w:rPr>
            </w:pPr>
          </w:p>
        </w:tc>
      </w:tr>
      <w:tr w:rsidR="00080DF3" w:rsidRPr="00CB5DBA" w:rsidTr="005665AF">
        <w:trPr>
          <w:ins w:id="157" w:author="Ashish Kapoor" w:date="2025-01-06T11:33:00Z"/>
        </w:trPr>
        <w:tc>
          <w:tcPr>
            <w:tcW w:w="2969" w:type="dxa"/>
          </w:tcPr>
          <w:p w:rsidR="00080DF3" w:rsidRPr="00CB5DBA" w:rsidRDefault="00080DF3" w:rsidP="00080DF3">
            <w:pPr>
              <w:rPr>
                <w:ins w:id="158" w:author="Ashish Kapoor" w:date="2025-01-06T11:33:00Z"/>
                <w:rFonts w:eastAsia="Calibri" w:cstheme="minorHAnsi"/>
              </w:rPr>
            </w:pPr>
            <w:ins w:id="159" w:author="Ashish Kapoor" w:date="2025-01-06T11:33:00Z">
              <w:r w:rsidRPr="00CB5DBA">
                <w:rPr>
                  <w:rFonts w:eastAsia="Calibri" w:cstheme="minorHAnsi"/>
                </w:rPr>
                <w:t>Appendix 1 to OPS 3.710/OPS 3.715</w:t>
              </w:r>
            </w:ins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ins w:id="160" w:author="Ashish Kapoor" w:date="2025-01-06T11:33:00Z"/>
                <w:rFonts w:eastAsia="Calibri" w:cstheme="minorHAnsi"/>
              </w:rPr>
            </w:pPr>
            <w:ins w:id="161" w:author="Ashish Kapoor" w:date="2025-01-06T11:33:00Z">
              <w:r w:rsidRPr="00CB5DBA">
                <w:rPr>
                  <w:rFonts w:eastAsia="Calibri" w:cstheme="minorHAnsi"/>
                </w:rPr>
                <w:t>Flight Data Recorder (FDR) and Aircraft Data Recording Systems</w:t>
              </w:r>
            </w:ins>
            <w:r w:rsidR="00D4354B">
              <w:rPr>
                <w:rFonts w:eastAsia="Calibri" w:cstheme="minorHAnsi"/>
              </w:rPr>
              <w:t xml:space="preserve"> </w:t>
            </w:r>
            <w:ins w:id="162" w:author="Ashish Kapoor" w:date="2025-01-06T11:33:00Z">
              <w:r w:rsidRPr="00CB5DBA">
                <w:rPr>
                  <w:rFonts w:eastAsia="Calibri" w:cstheme="minorHAnsi"/>
                </w:rPr>
                <w:t>(ADRS)</w:t>
              </w:r>
            </w:ins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ins w:id="163" w:author="Ashish Kapoor" w:date="2025-01-06T11:33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ins w:id="164" w:author="Ashish Kapoor" w:date="2025-01-06T11:33:00Z"/>
                <w:rFonts w:eastAsia="Calibri" w:cstheme="minorHAnsi"/>
              </w:rPr>
            </w:pPr>
          </w:p>
        </w:tc>
      </w:tr>
      <w:tr w:rsidR="00080DF3" w:rsidRPr="00CB5DBA" w:rsidTr="00D4354B">
        <w:trPr>
          <w:trHeight w:val="611"/>
          <w:ins w:id="165" w:author="Ashish Kapoor" w:date="2025-01-06T11:33:00Z"/>
        </w:trPr>
        <w:tc>
          <w:tcPr>
            <w:tcW w:w="2969" w:type="dxa"/>
          </w:tcPr>
          <w:p w:rsidR="00080DF3" w:rsidRPr="00CB5DBA" w:rsidRDefault="00080DF3" w:rsidP="00080DF3">
            <w:pPr>
              <w:rPr>
                <w:ins w:id="166" w:author="Ashish Kapoor" w:date="2025-01-06T11:33:00Z"/>
                <w:rFonts w:eastAsia="Calibri" w:cstheme="minorHAnsi"/>
              </w:rPr>
            </w:pPr>
            <w:ins w:id="167" w:author="Ashish Kapoor" w:date="2025-01-06T11:34:00Z">
              <w:r w:rsidRPr="00CB5DBA">
                <w:rPr>
                  <w:rFonts w:eastAsia="Calibri" w:cstheme="minorHAnsi"/>
                </w:rPr>
                <w:t>Appendix 2 to OPS 3.710/OPS 3.715</w:t>
              </w:r>
            </w:ins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ins w:id="168" w:author="Ashish Kapoor" w:date="2025-01-06T11:33:00Z"/>
                <w:rFonts w:eastAsia="Calibri" w:cstheme="minorHAnsi"/>
              </w:rPr>
            </w:pPr>
            <w:ins w:id="169" w:author="Ashish Kapoor" w:date="2025-01-06T11:33:00Z">
              <w:r w:rsidRPr="00CB5DBA">
                <w:rPr>
                  <w:rFonts w:eastAsia="Calibri" w:cstheme="minorHAnsi"/>
                </w:rPr>
                <w:t>Data Link Recorder (DLR) Applications to be Recorded</w:t>
              </w:r>
            </w:ins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ins w:id="170" w:author="Ashish Kapoor" w:date="2025-01-06T11:33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90C37" w:rsidRPr="00CB5DBA" w:rsidRDefault="00D90C37" w:rsidP="00080DF3">
            <w:pPr>
              <w:rPr>
                <w:ins w:id="171" w:author="Ashish Kapoor" w:date="2025-01-06T11:33:00Z"/>
                <w:rFonts w:eastAsia="Calibri" w:cstheme="minorHAnsi"/>
              </w:rPr>
            </w:pPr>
          </w:p>
        </w:tc>
      </w:tr>
      <w:tr w:rsidR="00D4354B" w:rsidRPr="00CB5DBA" w:rsidTr="00D4354B">
        <w:trPr>
          <w:trHeight w:val="611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172" w:author="Ashish Kapoor" w:date="2025-01-06T11:36:00Z"/>
                <w:rFonts w:eastAsia="Calibri" w:cstheme="minorHAnsi"/>
              </w:rPr>
            </w:pPr>
            <w:ins w:id="173" w:author="Ashish Kapoor" w:date="2025-01-06T11:36:00Z">
              <w:r w:rsidRPr="00CB5DBA">
                <w:rPr>
                  <w:rFonts w:eastAsia="Calibri" w:cstheme="minorHAnsi"/>
                </w:rPr>
                <w:t>Appendix 3 to OPS 3.710/3.715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174" w:author="Ashish Kapoor" w:date="2025-01-06T11:36:00Z"/>
                <w:rFonts w:eastAsia="Calibri" w:cstheme="minorHAnsi"/>
              </w:rPr>
            </w:pPr>
            <w:ins w:id="175" w:author="Ashish Kapoor" w:date="2025-01-06T11:36:00Z">
              <w:r w:rsidRPr="00CB5DBA">
                <w:rPr>
                  <w:rFonts w:eastAsia="Calibri" w:cstheme="minorHAnsi"/>
                </w:rPr>
                <w:t>Parameter Characteristics for Flight Data Recorders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6D3A7C">
        <w:trPr>
          <w:trHeight w:val="408"/>
        </w:trPr>
        <w:tc>
          <w:tcPr>
            <w:tcW w:w="2969" w:type="dxa"/>
            <w:vMerge w:val="restart"/>
            <w:shd w:val="clear" w:color="auto" w:fill="DEEAF6" w:themeFill="accent5" w:themeFillTint="33"/>
            <w:vAlign w:val="center"/>
          </w:tcPr>
          <w:p w:rsidR="00D4354B" w:rsidRPr="00CB5DBA" w:rsidRDefault="00D4354B" w:rsidP="00D4354B">
            <w:pPr>
              <w:jc w:val="center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  <w:b/>
                <w:bCs/>
              </w:rPr>
              <w:t>Requirement</w:t>
            </w:r>
            <w:r>
              <w:rPr>
                <w:rFonts w:eastAsia="Calibri" w:cstheme="minorHAnsi"/>
                <w:b/>
                <w:bCs/>
              </w:rPr>
              <w:t>s</w:t>
            </w:r>
          </w:p>
        </w:tc>
        <w:tc>
          <w:tcPr>
            <w:tcW w:w="3670" w:type="dxa"/>
            <w:vMerge w:val="restart"/>
            <w:shd w:val="clear" w:color="auto" w:fill="DEEAF6" w:themeFill="accent5" w:themeFillTint="33"/>
            <w:vAlign w:val="center"/>
          </w:tcPr>
          <w:p w:rsidR="00D4354B" w:rsidRPr="00CB5DBA" w:rsidRDefault="00D4354B" w:rsidP="00D4354B">
            <w:pPr>
              <w:jc w:val="center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  <w:b/>
                <w:bCs/>
              </w:rPr>
              <w:t>Title</w:t>
            </w:r>
          </w:p>
        </w:tc>
        <w:tc>
          <w:tcPr>
            <w:tcW w:w="1551" w:type="dxa"/>
            <w:vMerge w:val="restart"/>
            <w:shd w:val="clear" w:color="auto" w:fill="DEEAF6" w:themeFill="accent5" w:themeFillTint="33"/>
            <w:vAlign w:val="center"/>
          </w:tcPr>
          <w:p w:rsidR="00D4354B" w:rsidRPr="00CB5DBA" w:rsidRDefault="00D4354B" w:rsidP="00D4354B">
            <w:pPr>
              <w:ind w:hanging="29"/>
              <w:jc w:val="center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  <w:b/>
                <w:bCs/>
              </w:rPr>
              <w:t>Operator Method of Compliance</w:t>
            </w:r>
            <w:r>
              <w:rPr>
                <w:rFonts w:eastAsia="Calibri" w:cstheme="minorHAnsi"/>
                <w:b/>
                <w:bCs/>
              </w:rPr>
              <w:t xml:space="preserve"> &amp; Reference No.</w:t>
            </w:r>
          </w:p>
        </w:tc>
        <w:tc>
          <w:tcPr>
            <w:tcW w:w="2610" w:type="dxa"/>
            <w:gridSpan w:val="2"/>
            <w:shd w:val="clear" w:color="auto" w:fill="DEEAF6" w:themeFill="accent5" w:themeFillTint="33"/>
          </w:tcPr>
          <w:p w:rsidR="00D4354B" w:rsidRPr="00CB5DBA" w:rsidRDefault="00D4354B" w:rsidP="00D4354B">
            <w:pPr>
              <w:ind w:hanging="59"/>
              <w:jc w:val="center"/>
              <w:rPr>
                <w:rFonts w:eastAsia="Calibri" w:cstheme="minorHAnsi"/>
                <w:b/>
                <w:bCs/>
              </w:rPr>
            </w:pPr>
            <w:r w:rsidRPr="00CB5DBA">
              <w:rPr>
                <w:rFonts w:eastAsia="Calibri" w:cstheme="minorHAnsi"/>
                <w:b/>
                <w:bCs/>
              </w:rPr>
              <w:t>CAA Remarks</w:t>
            </w:r>
          </w:p>
          <w:p w:rsidR="00D4354B" w:rsidRPr="00CB5DBA" w:rsidRDefault="00D4354B" w:rsidP="00D4354B">
            <w:pPr>
              <w:ind w:hanging="59"/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Required Corrections/Comments</w:t>
            </w:r>
          </w:p>
        </w:tc>
      </w:tr>
      <w:tr w:rsidR="00D4354B" w:rsidRPr="00CB5DBA" w:rsidTr="006D3A7C">
        <w:trPr>
          <w:trHeight w:val="408"/>
        </w:trPr>
        <w:tc>
          <w:tcPr>
            <w:tcW w:w="2969" w:type="dxa"/>
            <w:vMerge/>
            <w:shd w:val="clear" w:color="auto" w:fill="DEEAF6" w:themeFill="accent5" w:themeFillTint="33"/>
            <w:vAlign w:val="center"/>
          </w:tcPr>
          <w:p w:rsidR="00D4354B" w:rsidRPr="00CB5DBA" w:rsidRDefault="00D4354B" w:rsidP="00D4354B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3670" w:type="dxa"/>
            <w:vMerge/>
            <w:shd w:val="clear" w:color="auto" w:fill="DEEAF6" w:themeFill="accent5" w:themeFillTint="33"/>
            <w:vAlign w:val="center"/>
          </w:tcPr>
          <w:p w:rsidR="00D4354B" w:rsidRPr="00CB5DBA" w:rsidRDefault="00D4354B" w:rsidP="00D4354B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551" w:type="dxa"/>
            <w:vMerge/>
            <w:shd w:val="clear" w:color="auto" w:fill="DEEAF6" w:themeFill="accent5" w:themeFillTint="33"/>
            <w:vAlign w:val="center"/>
          </w:tcPr>
          <w:p w:rsidR="00D4354B" w:rsidRPr="00CB5DBA" w:rsidRDefault="00D4354B" w:rsidP="00D4354B">
            <w:pPr>
              <w:ind w:hanging="29"/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:rsidR="00D4354B" w:rsidRDefault="00D4354B" w:rsidP="00D4354B">
            <w:pPr>
              <w:pStyle w:val="TableParagraph"/>
              <w:tabs>
                <w:tab w:val="left" w:pos="577"/>
              </w:tabs>
              <w:spacing w:line="242" w:lineRule="exact"/>
              <w:ind w:left="2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FOI</w:t>
            </w:r>
          </w:p>
          <w:p w:rsidR="00D4354B" w:rsidRDefault="00D4354B" w:rsidP="00D4354B">
            <w:pPr>
              <w:pStyle w:val="TableParagraph"/>
              <w:ind w:lef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S/US/</w:t>
            </w:r>
            <w:r>
              <w:rPr>
                <w:b/>
                <w:spacing w:val="-5"/>
                <w:sz w:val="20"/>
              </w:rPr>
              <w:t>NA/A</w:t>
            </w:r>
          </w:p>
        </w:tc>
        <w:tc>
          <w:tcPr>
            <w:tcW w:w="1260" w:type="dxa"/>
            <w:shd w:val="clear" w:color="auto" w:fill="DEEAF6" w:themeFill="accent5" w:themeFillTint="33"/>
            <w:vAlign w:val="center"/>
          </w:tcPr>
          <w:p w:rsidR="00D4354B" w:rsidRDefault="00D4354B" w:rsidP="00D4354B">
            <w:pPr>
              <w:pStyle w:val="TableParagraph"/>
              <w:spacing w:line="242" w:lineRule="exact"/>
              <w:ind w:left="9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AWI</w:t>
            </w:r>
          </w:p>
          <w:p w:rsidR="00D4354B" w:rsidRDefault="00D4354B" w:rsidP="00D4354B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S/US/</w:t>
            </w:r>
            <w:r>
              <w:rPr>
                <w:b/>
                <w:spacing w:val="-5"/>
                <w:sz w:val="20"/>
              </w:rPr>
              <w:t>NA/A</w:t>
            </w:r>
          </w:p>
        </w:tc>
      </w:tr>
      <w:tr w:rsidR="00D4354B" w:rsidRPr="00CB5DBA" w:rsidTr="005665AF">
        <w:trPr>
          <w:ins w:id="176" w:author="Ashish Kapoor" w:date="2025-01-06T11:34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177" w:author="Ashish Kapoor" w:date="2025-01-06T11:34:00Z"/>
                <w:rFonts w:eastAsia="Calibri" w:cstheme="minorHAnsi"/>
              </w:rPr>
            </w:pPr>
            <w:ins w:id="178" w:author="Ashish Kapoor" w:date="2025-01-06T11:35:00Z">
              <w:r w:rsidRPr="00CB5DBA">
                <w:rPr>
                  <w:rFonts w:eastAsia="Calibri" w:cstheme="minorHAnsi"/>
                </w:rPr>
                <w:t>Appendix 1 to OPS 3.710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179" w:author="Ashish Kapoor" w:date="2025-01-06T11:34:00Z"/>
                <w:rFonts w:eastAsia="Calibri" w:cstheme="minorHAnsi"/>
              </w:rPr>
            </w:pPr>
            <w:ins w:id="180" w:author="Ashish Kapoor" w:date="2025-01-06T11:34:00Z">
              <w:r w:rsidRPr="00CB5DBA">
                <w:rPr>
                  <w:rFonts w:eastAsia="Calibri" w:cstheme="minorHAnsi"/>
                </w:rPr>
                <w:t>Airborne Image Recorder (AIR) and Airborne Image Recording System (AIRS)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181" w:author="Ashish Kapoor" w:date="2025-01-06T11:34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182" w:author="Ashish Kapoor" w:date="2025-01-06T11:34:00Z"/>
                <w:rFonts w:eastAsia="Calibri" w:cstheme="minorHAnsi"/>
              </w:rPr>
            </w:pP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rPr>
          <w:ins w:id="183" w:author="Ashish Kapoor" w:date="2025-01-06T11:35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184" w:author="Ashish Kapoor" w:date="2025-01-06T11:35:00Z"/>
                <w:rFonts w:eastAsia="Calibri" w:cstheme="minorHAnsi"/>
              </w:rPr>
            </w:pPr>
            <w:ins w:id="185" w:author="Ashish Kapoor" w:date="2025-01-06T11:35:00Z">
              <w:r w:rsidRPr="00CB5DBA">
                <w:rPr>
                  <w:rFonts w:eastAsia="Calibri" w:cstheme="minorHAnsi"/>
                </w:rPr>
                <w:t>Appendix 2 to OPS 3.710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186" w:author="Ashish Kapoor" w:date="2025-01-06T11:35:00Z"/>
                <w:rFonts w:eastAsia="Calibri" w:cstheme="minorHAnsi"/>
              </w:rPr>
            </w:pPr>
            <w:ins w:id="187" w:author="Ashish Kapoor" w:date="2025-01-06T11:35:00Z">
              <w:r w:rsidRPr="00CB5DBA">
                <w:rPr>
                  <w:rFonts w:eastAsia="Calibri" w:cstheme="minorHAnsi"/>
                </w:rPr>
                <w:t>Parameter Characteristics for Aircraft Data Recording Systems (ADRS)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188" w:author="Ashish Kapoor" w:date="2025-01-06T11:35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189" w:author="Ashish Kapoor" w:date="2025-01-06T11:35:00Z"/>
                <w:rFonts w:eastAsia="Calibri" w:cstheme="minorHAnsi"/>
              </w:rPr>
            </w:pPr>
          </w:p>
        </w:tc>
      </w:tr>
      <w:tr w:rsidR="00D4354B" w:rsidRPr="00CB5DBA" w:rsidTr="005665AF">
        <w:trPr>
          <w:ins w:id="190" w:author="Ashish Kapoor" w:date="2025-01-06T11:37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191" w:author="Ashish Kapoor" w:date="2025-01-06T11:37:00Z"/>
                <w:rFonts w:eastAsia="Calibri" w:cstheme="minorHAnsi"/>
              </w:rPr>
            </w:pPr>
            <w:ins w:id="192" w:author="Ashish Kapoor" w:date="2025-01-06T11:38:00Z">
              <w:r w:rsidRPr="00CB5DBA">
                <w:rPr>
                  <w:rFonts w:eastAsia="Calibri" w:cstheme="minorHAnsi"/>
                </w:rPr>
                <w:t>Appendix 1 to OPS 3.775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193" w:author="Ashish Kapoor" w:date="2025-01-06T11:37:00Z"/>
                <w:rFonts w:eastAsia="Calibri" w:cstheme="minorHAnsi"/>
              </w:rPr>
            </w:pPr>
            <w:ins w:id="194" w:author="Ashish Kapoor" w:date="2025-01-06T11:37:00Z">
              <w:r w:rsidRPr="00CB5DBA">
                <w:rPr>
                  <w:rFonts w:eastAsia="Calibri" w:cstheme="minorHAnsi"/>
                </w:rPr>
                <w:t>Supplemental Oxygen for Non-</w:t>
              </w:r>
              <w:proofErr w:type="spellStart"/>
              <w:r w:rsidRPr="00CB5DBA">
                <w:rPr>
                  <w:rFonts w:eastAsia="Calibri" w:cstheme="minorHAnsi"/>
                </w:rPr>
                <w:t>pressurised</w:t>
              </w:r>
              <w:proofErr w:type="spellEnd"/>
              <w:r w:rsidRPr="00CB5DBA">
                <w:rPr>
                  <w:rFonts w:eastAsia="Calibri" w:cstheme="minorHAnsi"/>
                </w:rPr>
                <w:t xml:space="preserve"> Helicopters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195" w:author="Ashish Kapoor" w:date="2025-01-06T11:37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196" w:author="Ashish Kapoor" w:date="2025-01-06T11:37:00Z"/>
                <w:rFonts w:eastAsia="Calibri" w:cstheme="minorHAnsi"/>
              </w:rPr>
            </w:pPr>
          </w:p>
        </w:tc>
      </w:tr>
      <w:tr w:rsidR="00D4354B" w:rsidRPr="00CB5DBA" w:rsidTr="005665AF">
        <w:trPr>
          <w:ins w:id="197" w:author="Ashish Kapoor" w:date="2025-01-06T11:38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198" w:author="Ashish Kapoor" w:date="2025-01-06T11:38:00Z"/>
                <w:rFonts w:eastAsia="Calibri" w:cstheme="minorHAnsi"/>
              </w:rPr>
            </w:pPr>
            <w:ins w:id="199" w:author="Ashish Kapoor" w:date="2025-01-06T11:38:00Z">
              <w:r w:rsidRPr="00CB5DBA">
                <w:rPr>
                  <w:rFonts w:eastAsia="Calibri" w:cstheme="minorHAnsi"/>
                </w:rPr>
                <w:t>Appendix 1 to OPS 3.830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200" w:author="Ashish Kapoor" w:date="2025-01-06T11:38:00Z"/>
                <w:rFonts w:eastAsia="Calibri" w:cstheme="minorHAnsi"/>
              </w:rPr>
            </w:pPr>
            <w:ins w:id="201" w:author="Ashish Kapoor" w:date="2025-01-06T11:38:00Z">
              <w:r w:rsidRPr="00CB5DBA">
                <w:rPr>
                  <w:rFonts w:eastAsia="Calibri" w:cstheme="minorHAnsi"/>
                </w:rPr>
                <w:t>Emergency Locator Transmitter (ELT(S))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202" w:author="Ashish Kapoor" w:date="2025-01-06T11:38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203" w:author="Ashish Kapoor" w:date="2025-01-06T11:38:00Z"/>
                <w:rFonts w:eastAsia="Calibri" w:cstheme="minorHAnsi"/>
              </w:rPr>
            </w:pPr>
          </w:p>
        </w:tc>
      </w:tr>
      <w:tr w:rsidR="00D4354B" w:rsidRPr="00CB5DBA" w:rsidTr="00BC4B62">
        <w:tc>
          <w:tcPr>
            <w:tcW w:w="10800" w:type="dxa"/>
            <w:gridSpan w:val="5"/>
            <w:shd w:val="clear" w:color="auto" w:fill="DEEAF6" w:themeFill="accent5" w:themeFillTint="33"/>
          </w:tcPr>
          <w:p w:rsidR="00D4354B" w:rsidRPr="00BC4B62" w:rsidRDefault="00D4354B" w:rsidP="00D4354B">
            <w:pPr>
              <w:rPr>
                <w:rFonts w:eastAsia="Calibri" w:cstheme="minorHAnsi"/>
                <w:b/>
                <w:bCs/>
              </w:rPr>
            </w:pPr>
            <w:r w:rsidRPr="00BC4B62">
              <w:rPr>
                <w:b/>
                <w:bCs/>
              </w:rPr>
              <w:t xml:space="preserve">SECTION 2 – </w:t>
            </w:r>
            <w:r w:rsidR="009A1AC2">
              <w:rPr>
                <w:b/>
                <w:bCs/>
              </w:rPr>
              <w:t xml:space="preserve">CAR OPS 3 </w:t>
            </w:r>
            <w:r w:rsidRPr="00BC4B62">
              <w:rPr>
                <w:b/>
                <w:bCs/>
              </w:rPr>
              <w:t>SUBPART K – INSTRUMENTS and EQUIPMENT</w:t>
            </w:r>
          </w:p>
        </w:tc>
      </w:tr>
      <w:tr w:rsidR="00D4354B" w:rsidRPr="00CB5DBA" w:rsidTr="005665AF">
        <w:trPr>
          <w:ins w:id="204" w:author="Ashish Kapoor" w:date="2025-01-06T11:49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205" w:author="Ashish Kapoor" w:date="2025-01-06T11:49:00Z"/>
                <w:rFonts w:eastAsia="Calibri" w:cstheme="minorHAnsi"/>
              </w:rPr>
            </w:pPr>
            <w:ins w:id="206" w:author="Ashish Kapoor" w:date="2025-01-06T11:50:00Z">
              <w:r w:rsidRPr="00CB5DBA">
                <w:rPr>
                  <w:rFonts w:eastAsia="Calibri" w:cstheme="minorHAnsi"/>
                </w:rPr>
                <w:t>AMC OPS-3.630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207" w:author="Ashish Kapoor" w:date="2025-01-06T11:49:00Z"/>
                <w:rFonts w:eastAsia="Calibri" w:cstheme="minorHAnsi"/>
              </w:rPr>
            </w:pPr>
            <w:ins w:id="208" w:author="Ashish Kapoor" w:date="2025-01-06T11:50:00Z">
              <w:r w:rsidRPr="00CB5DBA">
                <w:rPr>
                  <w:rFonts w:eastAsia="Calibri" w:cstheme="minorHAnsi"/>
                </w:rPr>
                <w:t>Instruments and Equipment – Approval and Installation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209" w:author="Ashish Kapoor" w:date="2025-01-06T11:49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210" w:author="Ashish Kapoor" w:date="2025-01-06T11:49:00Z"/>
                <w:rFonts w:eastAsia="Calibri" w:cstheme="minorHAnsi"/>
              </w:rPr>
            </w:pPr>
          </w:p>
        </w:tc>
      </w:tr>
      <w:tr w:rsidR="00D4354B" w:rsidRPr="00CB5DBA" w:rsidTr="005665AF">
        <w:trPr>
          <w:ins w:id="211" w:author="Ashish Kapoor" w:date="2025-01-06T11:49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212" w:author="Ashish Kapoor" w:date="2025-01-06T11:49:00Z"/>
                <w:rFonts w:eastAsia="Calibri" w:cstheme="minorHAnsi"/>
              </w:rPr>
            </w:pPr>
            <w:ins w:id="213" w:author="Ashish Kapoor" w:date="2025-01-06T11:50:00Z">
              <w:r w:rsidRPr="00CB5DBA">
                <w:rPr>
                  <w:rFonts w:eastAsia="Calibri" w:cstheme="minorHAnsi"/>
                </w:rPr>
                <w:t>AMC OPS 3.647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214" w:author="Ashish Kapoor" w:date="2025-01-06T11:49:00Z"/>
                <w:rFonts w:eastAsia="Calibri" w:cstheme="minorHAnsi"/>
              </w:rPr>
            </w:pPr>
            <w:ins w:id="215" w:author="Ashish Kapoor" w:date="2025-01-06T11:50:00Z">
              <w:r w:rsidRPr="00CB5DBA">
                <w:rPr>
                  <w:rFonts w:eastAsia="Calibri" w:cstheme="minorHAnsi"/>
                </w:rPr>
                <w:t>Equipment for Operations Requiring a Radio Communication and/or Radio Navigation System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216" w:author="Ashish Kapoor" w:date="2025-01-06T11:49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217" w:author="Ashish Kapoor" w:date="2025-01-06T11:49:00Z"/>
                <w:rFonts w:eastAsia="Calibri" w:cstheme="minorHAnsi"/>
              </w:rPr>
            </w:pPr>
          </w:p>
        </w:tc>
      </w:tr>
      <w:tr w:rsidR="00D4354B" w:rsidRPr="00CB5DBA" w:rsidTr="005665AF">
        <w:trPr>
          <w:ins w:id="218" w:author="Ashish Kapoor" w:date="2025-01-06T11:49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219" w:author="Ashish Kapoor" w:date="2025-01-06T11:49:00Z"/>
                <w:rFonts w:eastAsia="Calibri" w:cstheme="minorHAnsi"/>
              </w:rPr>
            </w:pPr>
            <w:ins w:id="220" w:author="Ashish Kapoor" w:date="2025-01-06T11:51:00Z">
              <w:r w:rsidRPr="00CB5DBA">
                <w:rPr>
                  <w:rFonts w:eastAsia="Calibri" w:cstheme="minorHAnsi"/>
                </w:rPr>
                <w:t>AMC OPS-3.650/3.652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221" w:author="Ashish Kapoor" w:date="2025-01-06T11:49:00Z"/>
                <w:rFonts w:eastAsia="Calibri" w:cstheme="minorHAnsi"/>
              </w:rPr>
            </w:pPr>
            <w:ins w:id="222" w:author="Ashish Kapoor" w:date="2025-01-06T11:51:00Z">
              <w:r w:rsidRPr="00CB5DBA">
                <w:rPr>
                  <w:rFonts w:eastAsia="Calibri" w:cstheme="minorHAnsi"/>
                </w:rPr>
                <w:t>Flight and Navigational Instruments and Associated Equipment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223" w:author="Ashish Kapoor" w:date="2025-01-06T11:49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224" w:author="Ashish Kapoor" w:date="2025-01-06T11:49:00Z"/>
                <w:rFonts w:eastAsia="Calibri" w:cstheme="minorHAnsi"/>
              </w:rPr>
            </w:pPr>
          </w:p>
        </w:tc>
      </w:tr>
      <w:tr w:rsidR="00D4354B" w:rsidRPr="00CB5DBA" w:rsidTr="005665AF">
        <w:trPr>
          <w:ins w:id="225" w:author="Ashish Kapoor" w:date="2025-01-06T11:49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226" w:author="Ashish Kapoor" w:date="2025-01-06T11:49:00Z"/>
                <w:rFonts w:eastAsia="Calibri" w:cstheme="minorHAnsi"/>
              </w:rPr>
            </w:pPr>
            <w:ins w:id="227" w:author="Ashish Kapoor" w:date="2025-01-06T11:52:00Z">
              <w:r w:rsidRPr="00CB5DBA">
                <w:rPr>
                  <w:rFonts w:eastAsia="Calibri" w:cstheme="minorHAnsi"/>
                </w:rPr>
                <w:t>AMC OPS-3.650/3.652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228" w:author="Ashish Kapoor" w:date="2025-01-06T11:49:00Z"/>
                <w:rFonts w:eastAsia="Calibri" w:cstheme="minorHAnsi"/>
              </w:rPr>
            </w:pPr>
            <w:ins w:id="229" w:author="Ashish Kapoor" w:date="2025-01-06T11:51:00Z">
              <w:r w:rsidRPr="00CB5DBA">
                <w:rPr>
                  <w:rFonts w:eastAsia="Calibri" w:cstheme="minorHAnsi"/>
                </w:rPr>
                <w:t>AMC OPS-3.650/3.652 Flight and Navigational Instruments and Associated Equipment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230" w:author="Ashish Kapoor" w:date="2025-01-06T11:49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231" w:author="Ashish Kapoor" w:date="2025-01-06T11:49:00Z"/>
                <w:rFonts w:eastAsia="Calibri" w:cstheme="minorHAnsi"/>
              </w:rPr>
            </w:pPr>
          </w:p>
        </w:tc>
      </w:tr>
      <w:tr w:rsidR="00D4354B" w:rsidRPr="00CB5DBA" w:rsidTr="005665AF">
        <w:trPr>
          <w:ins w:id="232" w:author="Ashish Kapoor" w:date="2025-01-06T11:49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233" w:author="Ashish Kapoor" w:date="2025-01-06T11:49:00Z"/>
                <w:rFonts w:eastAsia="Calibri" w:cstheme="minorHAnsi"/>
              </w:rPr>
            </w:pPr>
            <w:ins w:id="234" w:author="Ashish Kapoor" w:date="2025-01-06T11:53:00Z">
              <w:r w:rsidRPr="00CB5DBA">
                <w:rPr>
                  <w:rFonts w:eastAsia="Calibri" w:cstheme="minorHAnsi"/>
                </w:rPr>
                <w:t>AMC OPS-3.650(</w:t>
              </w:r>
              <w:proofErr w:type="spellStart"/>
              <w:r w:rsidRPr="00CB5DBA">
                <w:rPr>
                  <w:rFonts w:eastAsia="Calibri" w:cstheme="minorHAnsi"/>
                </w:rPr>
                <w:t>i</w:t>
              </w:r>
              <w:proofErr w:type="spellEnd"/>
              <w:r w:rsidRPr="00CB5DBA">
                <w:rPr>
                  <w:rFonts w:eastAsia="Calibri" w:cstheme="minorHAnsi"/>
                </w:rPr>
                <w:t>) &amp; 3 .652(</w:t>
              </w:r>
              <w:proofErr w:type="spellStart"/>
              <w:r w:rsidRPr="00CB5DBA">
                <w:rPr>
                  <w:rFonts w:eastAsia="Calibri" w:cstheme="minorHAnsi"/>
                </w:rPr>
                <w:t>i</w:t>
              </w:r>
              <w:proofErr w:type="spellEnd"/>
              <w:r w:rsidRPr="00CB5DBA">
                <w:rPr>
                  <w:rFonts w:eastAsia="Calibri" w:cstheme="minorHAnsi"/>
                </w:rPr>
                <w:t>)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235" w:author="Ashish Kapoor" w:date="2025-01-06T11:49:00Z"/>
                <w:rFonts w:eastAsia="Calibri" w:cstheme="minorHAnsi"/>
              </w:rPr>
            </w:pPr>
            <w:ins w:id="236" w:author="Ashish Kapoor" w:date="2025-01-06T11:52:00Z">
              <w:r w:rsidRPr="00CB5DBA">
                <w:rPr>
                  <w:rFonts w:eastAsia="Calibri" w:cstheme="minorHAnsi"/>
                </w:rPr>
                <w:t>Flight and Navigational Instruments and Associated Equipment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237" w:author="Ashish Kapoor" w:date="2025-01-06T11:49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238" w:author="Ashish Kapoor" w:date="2025-01-06T11:49:00Z"/>
                <w:rFonts w:eastAsia="Calibri" w:cstheme="minorHAnsi"/>
              </w:rPr>
            </w:pPr>
          </w:p>
        </w:tc>
      </w:tr>
      <w:tr w:rsidR="00D4354B" w:rsidRPr="00CB5DBA" w:rsidTr="005665AF">
        <w:trPr>
          <w:ins w:id="239" w:author="Ashish Kapoor" w:date="2025-01-06T11:49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240" w:author="Ashish Kapoor" w:date="2025-01-06T11:49:00Z"/>
                <w:rFonts w:eastAsia="Calibri" w:cstheme="minorHAnsi"/>
              </w:rPr>
            </w:pPr>
            <w:ins w:id="241" w:author="Ashish Kapoor" w:date="2025-01-06T11:53:00Z">
              <w:r w:rsidRPr="00CB5DBA">
                <w:rPr>
                  <w:rFonts w:eastAsia="Calibri" w:cstheme="minorHAnsi"/>
                </w:rPr>
                <w:lastRenderedPageBreak/>
                <w:t>IEM OPS-3.650(p) &amp; 3.652(s)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242" w:author="Ashish Kapoor" w:date="2025-01-06T11:49:00Z"/>
                <w:rFonts w:eastAsia="Calibri" w:cstheme="minorHAnsi"/>
              </w:rPr>
            </w:pPr>
            <w:ins w:id="243" w:author="Ashish Kapoor" w:date="2025-01-06T11:53:00Z">
              <w:r w:rsidRPr="00CB5DBA">
                <w:rPr>
                  <w:rFonts w:eastAsia="Calibri" w:cstheme="minorHAnsi"/>
                </w:rPr>
                <w:t>Headset, boom microphone and associated equipment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244" w:author="Ashish Kapoor" w:date="2025-01-06T11:49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245" w:author="Ashish Kapoor" w:date="2025-01-06T11:49:00Z"/>
                <w:rFonts w:eastAsia="Calibri" w:cstheme="minorHAnsi"/>
              </w:rPr>
            </w:pPr>
          </w:p>
        </w:tc>
      </w:tr>
      <w:tr w:rsidR="00D4354B" w:rsidRPr="00CB5DBA" w:rsidTr="005665AF">
        <w:trPr>
          <w:ins w:id="246" w:author="Ashish Kapoor" w:date="2025-01-06T11:49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247" w:author="Ashish Kapoor" w:date="2025-01-06T11:49:00Z"/>
                <w:rFonts w:eastAsia="Calibri" w:cstheme="minorHAnsi"/>
              </w:rPr>
            </w:pPr>
            <w:ins w:id="248" w:author="Ashish Kapoor" w:date="2025-01-06T11:54:00Z">
              <w:r w:rsidRPr="00CB5DBA">
                <w:rPr>
                  <w:rFonts w:eastAsia="Calibri" w:cstheme="minorHAnsi"/>
                </w:rPr>
                <w:t>AMC OPS-3.652(d) &amp; (k)(2)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249" w:author="Ashish Kapoor" w:date="2025-01-06T11:49:00Z"/>
                <w:rFonts w:eastAsia="Calibri" w:cstheme="minorHAnsi"/>
              </w:rPr>
            </w:pPr>
            <w:ins w:id="250" w:author="Ashish Kapoor" w:date="2025-01-06T11:54:00Z">
              <w:r w:rsidRPr="00CB5DBA">
                <w:rPr>
                  <w:rFonts w:eastAsia="Calibri" w:cstheme="minorHAnsi"/>
                </w:rPr>
                <w:t>Flight and Navigational Instruments and Associated Equipment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251" w:author="Ashish Kapoor" w:date="2025-01-06T11:49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252" w:author="Ashish Kapoor" w:date="2025-01-06T11:49:00Z"/>
                <w:rFonts w:eastAsia="Calibri" w:cstheme="minorHAnsi"/>
              </w:rPr>
            </w:pPr>
          </w:p>
        </w:tc>
      </w:tr>
      <w:tr w:rsidR="00D4354B" w:rsidRPr="00CB5DBA" w:rsidTr="005665AF">
        <w:trPr>
          <w:ins w:id="253" w:author="Ashish Kapoor" w:date="2025-01-06T11:49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254" w:author="Ashish Kapoor" w:date="2025-01-06T11:49:00Z"/>
                <w:rFonts w:eastAsia="Calibri" w:cstheme="minorHAnsi"/>
              </w:rPr>
            </w:pPr>
            <w:ins w:id="255" w:author="Ashish Kapoor" w:date="2025-01-06T11:57:00Z">
              <w:r w:rsidRPr="00CB5DBA">
                <w:rPr>
                  <w:rFonts w:eastAsia="Calibri" w:cstheme="minorHAnsi"/>
                </w:rPr>
                <w:t>AMC OPS 3.653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256" w:author="Ashish Kapoor" w:date="2025-01-06T11:49:00Z"/>
                <w:rFonts w:eastAsia="Calibri" w:cstheme="minorHAnsi"/>
              </w:rPr>
            </w:pPr>
            <w:ins w:id="257" w:author="Ashish Kapoor" w:date="2025-01-06T11:57:00Z">
              <w:r w:rsidRPr="00CB5DBA">
                <w:rPr>
                  <w:rFonts w:eastAsia="Calibri" w:cstheme="minorHAnsi"/>
                </w:rPr>
                <w:t>GNSS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258" w:author="Ashish Kapoor" w:date="2025-01-06T11:49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259" w:author="Ashish Kapoor" w:date="2025-01-06T11:49:00Z"/>
                <w:rFonts w:eastAsia="Calibri" w:cstheme="minorHAnsi"/>
              </w:rPr>
            </w:pPr>
          </w:p>
        </w:tc>
      </w:tr>
      <w:tr w:rsidR="00D4354B" w:rsidRPr="00CB5DBA" w:rsidTr="005665AF">
        <w:trPr>
          <w:ins w:id="260" w:author="Ashish Kapoor" w:date="2025-01-06T11:49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261" w:author="Ashish Kapoor" w:date="2025-01-06T11:49:00Z"/>
                <w:rFonts w:eastAsia="Calibri" w:cstheme="minorHAnsi"/>
              </w:rPr>
            </w:pPr>
            <w:ins w:id="262" w:author="Ashish Kapoor" w:date="2025-01-06T12:08:00Z">
              <w:r w:rsidRPr="00CB5DBA">
                <w:rPr>
                  <w:rFonts w:eastAsia="Calibri" w:cstheme="minorHAnsi"/>
                </w:rPr>
                <w:t>AMC OPS-3.690(b)(6)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263" w:author="Ashish Kapoor" w:date="2025-01-06T11:49:00Z"/>
                <w:rFonts w:eastAsia="Calibri" w:cstheme="minorHAnsi"/>
              </w:rPr>
            </w:pPr>
            <w:ins w:id="264" w:author="Ashish Kapoor" w:date="2025-01-06T12:08:00Z">
              <w:r w:rsidRPr="00CB5DBA">
                <w:rPr>
                  <w:rFonts w:eastAsia="Calibri" w:cstheme="minorHAnsi"/>
                </w:rPr>
                <w:t>Crew member interphone system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265" w:author="Ashish Kapoor" w:date="2025-01-06T11:49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266" w:author="Ashish Kapoor" w:date="2025-01-06T11:49:00Z"/>
                <w:rFonts w:eastAsia="Calibri" w:cstheme="minorHAnsi"/>
              </w:rPr>
            </w:pPr>
          </w:p>
        </w:tc>
      </w:tr>
      <w:tr w:rsidR="00D4354B" w:rsidRPr="00CB5DBA" w:rsidTr="005665AF">
        <w:trPr>
          <w:ins w:id="267" w:author="Ashish Kapoor" w:date="2025-01-06T12:11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268" w:author="Ashish Kapoor" w:date="2025-01-06T12:11:00Z"/>
                <w:rFonts w:eastAsia="Calibri" w:cstheme="minorHAnsi"/>
              </w:rPr>
            </w:pPr>
            <w:ins w:id="269" w:author="Ashish Kapoor" w:date="2025-01-06T12:12:00Z">
              <w:r w:rsidRPr="00CB5DBA">
                <w:rPr>
                  <w:rFonts w:eastAsia="Calibri" w:cstheme="minorHAnsi"/>
                </w:rPr>
                <w:t>IEM OPS-3.690(b)(7)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270" w:author="Ashish Kapoor" w:date="2025-01-06T12:11:00Z"/>
                <w:rFonts w:eastAsia="Calibri" w:cstheme="minorHAnsi"/>
              </w:rPr>
            </w:pPr>
            <w:ins w:id="271" w:author="Ashish Kapoor" w:date="2025-01-06T12:12:00Z">
              <w:r w:rsidRPr="00CB5DBA">
                <w:rPr>
                  <w:rFonts w:eastAsia="Calibri" w:cstheme="minorHAnsi"/>
                </w:rPr>
                <w:t>Crewmember interphone system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272" w:author="Ashish Kapoor" w:date="2025-01-06T12:11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273" w:author="Ashish Kapoor" w:date="2025-01-06T12:11:00Z"/>
                <w:rFonts w:eastAsia="Calibri" w:cstheme="minorHAnsi"/>
              </w:rPr>
            </w:pPr>
          </w:p>
        </w:tc>
      </w:tr>
      <w:tr w:rsidR="00D4354B" w:rsidRPr="00CB5DBA" w:rsidTr="005665AF">
        <w:trPr>
          <w:ins w:id="274" w:author="Ashish Kapoor" w:date="2025-01-06T12:11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275" w:author="Ashish Kapoor" w:date="2025-01-06T12:11:00Z"/>
                <w:rFonts w:eastAsia="Calibri" w:cstheme="minorHAnsi"/>
              </w:rPr>
            </w:pPr>
            <w:ins w:id="276" w:author="Ashish Kapoor" w:date="2025-01-06T12:12:00Z">
              <w:r w:rsidRPr="00CB5DBA">
                <w:rPr>
                  <w:rFonts w:eastAsia="Calibri" w:cstheme="minorHAnsi"/>
                </w:rPr>
                <w:t>AMC OPS-3.700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277" w:author="Ashish Kapoor" w:date="2025-01-06T12:11:00Z"/>
                <w:rFonts w:eastAsia="Calibri" w:cstheme="minorHAnsi"/>
              </w:rPr>
            </w:pPr>
            <w:ins w:id="278" w:author="Ashish Kapoor" w:date="2025-01-06T12:12:00Z">
              <w:r w:rsidRPr="00CB5DBA">
                <w:rPr>
                  <w:rFonts w:eastAsia="Calibri" w:cstheme="minorHAnsi"/>
                </w:rPr>
                <w:t>Cockpit Voice Recorders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279" w:author="Ashish Kapoor" w:date="2025-01-06T12:11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280" w:author="Ashish Kapoor" w:date="2025-01-06T12:11:00Z"/>
                <w:rFonts w:eastAsia="Calibri" w:cstheme="minorHAnsi"/>
              </w:rPr>
            </w:pPr>
          </w:p>
        </w:tc>
      </w:tr>
      <w:tr w:rsidR="00D4354B" w:rsidRPr="00CB5DBA" w:rsidTr="005665AF">
        <w:trPr>
          <w:ins w:id="281" w:author="Ashish Kapoor" w:date="2025-01-06T12:11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282" w:author="Ashish Kapoor" w:date="2025-01-06T12:11:00Z"/>
                <w:rFonts w:eastAsia="Calibri" w:cstheme="minorHAnsi"/>
              </w:rPr>
            </w:pPr>
            <w:ins w:id="283" w:author="Ashish Kapoor" w:date="2025-01-06T12:13:00Z">
              <w:r w:rsidRPr="00CB5DBA">
                <w:rPr>
                  <w:rFonts w:eastAsia="Calibri" w:cstheme="minorHAnsi"/>
                </w:rPr>
                <w:t>AC OPS 3.710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284" w:author="Ashish Kapoor" w:date="2025-01-06T12:11:00Z"/>
                <w:rFonts w:eastAsia="Calibri" w:cstheme="minorHAnsi"/>
              </w:rPr>
            </w:pPr>
            <w:ins w:id="285" w:author="Ashish Kapoor" w:date="2025-01-06T12:12:00Z">
              <w:r w:rsidRPr="00CB5DBA">
                <w:rPr>
                  <w:rFonts w:eastAsia="Calibri" w:cstheme="minorHAnsi"/>
                </w:rPr>
                <w:t>Cockpit Voice Recorders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286" w:author="Ashish Kapoor" w:date="2025-01-06T12:11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287" w:author="Ashish Kapoor" w:date="2025-01-06T12:11:00Z"/>
                <w:rFonts w:eastAsia="Calibri" w:cstheme="minorHAnsi"/>
              </w:rPr>
            </w:pPr>
          </w:p>
        </w:tc>
      </w:tr>
      <w:tr w:rsidR="00D4354B" w:rsidRPr="00CB5DBA" w:rsidTr="005665AF">
        <w:trPr>
          <w:ins w:id="288" w:author="Ashish Kapoor" w:date="2025-01-06T12:11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289" w:author="Ashish Kapoor" w:date="2025-01-06T12:11:00Z"/>
                <w:rFonts w:eastAsia="Calibri" w:cstheme="minorHAnsi"/>
              </w:rPr>
            </w:pPr>
            <w:ins w:id="290" w:author="Ashish Kapoor" w:date="2025-01-06T12:13:00Z">
              <w:r w:rsidRPr="00CB5DBA">
                <w:rPr>
                  <w:rFonts w:eastAsia="Calibri" w:cstheme="minorHAnsi"/>
                </w:rPr>
                <w:t>AC OPS 3.715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291" w:author="Ashish Kapoor" w:date="2025-01-06T12:11:00Z"/>
                <w:rFonts w:eastAsia="Calibri" w:cstheme="minorHAnsi"/>
              </w:rPr>
            </w:pPr>
            <w:ins w:id="292" w:author="Ashish Kapoor" w:date="2025-01-06T12:13:00Z">
              <w:r w:rsidRPr="00CB5DBA">
                <w:rPr>
                  <w:rFonts w:eastAsia="Calibri" w:cstheme="minorHAnsi"/>
                </w:rPr>
                <w:t>Flight Data Recorders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293" w:author="Ashish Kapoor" w:date="2025-01-06T12:11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294" w:author="Ashish Kapoor" w:date="2025-01-06T12:11:00Z"/>
                <w:rFonts w:eastAsia="Calibri" w:cstheme="minorHAnsi"/>
              </w:rPr>
            </w:pPr>
          </w:p>
        </w:tc>
      </w:tr>
      <w:tr w:rsidR="00D4354B" w:rsidRPr="00CB5DBA" w:rsidTr="005665AF">
        <w:trPr>
          <w:ins w:id="295" w:author="Ashish Kapoor" w:date="2025-01-06T12:11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296" w:author="Ashish Kapoor" w:date="2025-01-06T12:11:00Z"/>
                <w:rFonts w:eastAsia="Calibri" w:cstheme="minorHAnsi"/>
              </w:rPr>
            </w:pPr>
            <w:ins w:id="297" w:author="Ashish Kapoor" w:date="2025-01-06T12:13:00Z">
              <w:r w:rsidRPr="00CB5DBA">
                <w:rPr>
                  <w:rFonts w:eastAsia="Calibri" w:cstheme="minorHAnsi"/>
                </w:rPr>
                <w:t>AC OPS-3.715/3.720 &amp; 3.725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298" w:author="Ashish Kapoor" w:date="2025-01-06T12:11:00Z"/>
                <w:rFonts w:eastAsia="Calibri" w:cstheme="minorHAnsi"/>
              </w:rPr>
            </w:pPr>
            <w:ins w:id="299" w:author="Ashish Kapoor" w:date="2025-01-06T12:13:00Z">
              <w:r w:rsidRPr="00CB5DBA">
                <w:rPr>
                  <w:rFonts w:eastAsia="Calibri" w:cstheme="minorHAnsi"/>
                </w:rPr>
                <w:t>Flight Data Recorders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300" w:author="Ashish Kapoor" w:date="2025-01-06T12:11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301" w:author="Ashish Kapoor" w:date="2025-01-06T12:11:00Z"/>
                <w:rFonts w:eastAsia="Calibri" w:cstheme="minorHAnsi"/>
              </w:rPr>
            </w:pPr>
          </w:p>
        </w:tc>
      </w:tr>
      <w:tr w:rsidR="00D4354B" w:rsidRPr="00CB5DBA" w:rsidTr="005665AF">
        <w:trPr>
          <w:ins w:id="302" w:author="Ashish Kapoor" w:date="2025-01-06T12:11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303" w:author="Ashish Kapoor" w:date="2025-01-06T12:11:00Z"/>
                <w:rFonts w:eastAsia="Calibri" w:cstheme="minorHAnsi"/>
              </w:rPr>
            </w:pPr>
            <w:ins w:id="304" w:author="Ashish Kapoor" w:date="2025-01-06T12:14:00Z">
              <w:r w:rsidRPr="00CB5DBA">
                <w:rPr>
                  <w:rFonts w:eastAsia="Calibri" w:cstheme="minorHAnsi"/>
                </w:rPr>
                <w:t>AC OPS-3.727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305" w:author="Ashish Kapoor" w:date="2025-01-06T12:11:00Z"/>
                <w:rFonts w:eastAsia="Calibri" w:cstheme="minorHAnsi"/>
              </w:rPr>
            </w:pPr>
            <w:ins w:id="306" w:author="Ashish Kapoor" w:date="2025-01-06T12:14:00Z">
              <w:r w:rsidRPr="00CB5DBA">
                <w:rPr>
                  <w:rFonts w:eastAsia="Calibri" w:cstheme="minorHAnsi"/>
                </w:rPr>
                <w:t>Combination recorders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307" w:author="Ashish Kapoor" w:date="2025-01-06T12:11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308" w:author="Ashish Kapoor" w:date="2025-01-06T12:11:00Z"/>
                <w:rFonts w:eastAsia="Calibri" w:cstheme="minorHAnsi"/>
              </w:rPr>
            </w:pPr>
          </w:p>
        </w:tc>
      </w:tr>
      <w:tr w:rsidR="00D4354B" w:rsidRPr="00CB5DBA" w:rsidTr="005665AF">
        <w:trPr>
          <w:ins w:id="309" w:author="Ashish Kapoor" w:date="2025-01-06T12:11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310" w:author="Ashish Kapoor" w:date="2025-01-06T12:11:00Z"/>
                <w:rFonts w:eastAsia="Calibri" w:cstheme="minorHAnsi"/>
              </w:rPr>
            </w:pPr>
            <w:ins w:id="311" w:author="Ashish Kapoor" w:date="2025-01-06T12:14:00Z">
              <w:r w:rsidRPr="00CB5DBA">
                <w:rPr>
                  <w:rFonts w:eastAsia="Calibri" w:cstheme="minorHAnsi"/>
                </w:rPr>
                <w:t>IEM OPS-3.740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312" w:author="Ashish Kapoor" w:date="2025-01-06T12:11:00Z"/>
                <w:rFonts w:eastAsia="Calibri" w:cstheme="minorHAnsi"/>
              </w:rPr>
            </w:pPr>
            <w:ins w:id="313" w:author="Ashish Kapoor" w:date="2025-01-06T12:14:00Z">
              <w:r w:rsidRPr="00CB5DBA">
                <w:rPr>
                  <w:rFonts w:eastAsia="Calibri" w:cstheme="minorHAnsi"/>
                </w:rPr>
                <w:t>Placards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314" w:author="Ashish Kapoor" w:date="2025-01-06T12:11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315" w:author="Ashish Kapoor" w:date="2025-01-06T12:11:00Z"/>
                <w:rFonts w:eastAsia="Calibri" w:cstheme="minorHAnsi"/>
              </w:rPr>
            </w:pPr>
          </w:p>
        </w:tc>
      </w:tr>
      <w:tr w:rsidR="00D4354B" w:rsidRPr="00CB5DBA" w:rsidTr="005665AF">
        <w:trPr>
          <w:ins w:id="316" w:author="Ashish Kapoor" w:date="2025-01-06T12:14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317" w:author="Ashish Kapoor" w:date="2025-01-06T12:14:00Z"/>
                <w:rFonts w:eastAsia="Calibri" w:cstheme="minorHAnsi"/>
              </w:rPr>
            </w:pPr>
            <w:ins w:id="318" w:author="Ashish Kapoor" w:date="2025-01-06T12:15:00Z">
              <w:r w:rsidRPr="00CB5DBA">
                <w:rPr>
                  <w:rFonts w:eastAsia="Calibri" w:cstheme="minorHAnsi"/>
                </w:rPr>
                <w:t>AMC OPS-3.745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319" w:author="Ashish Kapoor" w:date="2025-01-06T12:14:00Z"/>
                <w:rFonts w:eastAsia="Calibri" w:cstheme="minorHAnsi"/>
              </w:rPr>
            </w:pPr>
            <w:ins w:id="320" w:author="Ashish Kapoor" w:date="2025-01-06T12:14:00Z">
              <w:r w:rsidRPr="00CB5DBA">
                <w:rPr>
                  <w:rFonts w:eastAsia="Calibri" w:cstheme="minorHAnsi"/>
                </w:rPr>
                <w:t>First-Aid Kits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321" w:author="Ashish Kapoor" w:date="2025-01-06T12:14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322" w:author="Ashish Kapoor" w:date="2025-01-06T12:14:00Z"/>
                <w:rFonts w:eastAsia="Calibri" w:cstheme="minorHAnsi"/>
              </w:rPr>
            </w:pPr>
          </w:p>
        </w:tc>
      </w:tr>
      <w:tr w:rsidR="00D4354B" w:rsidRPr="00CB5DBA" w:rsidTr="005665AF">
        <w:trPr>
          <w:ins w:id="323" w:author="Ashish Kapoor" w:date="2025-01-06T12:14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324" w:author="Ashish Kapoor" w:date="2025-01-06T12:14:00Z"/>
                <w:rFonts w:eastAsia="Calibri" w:cstheme="minorHAnsi"/>
              </w:rPr>
            </w:pPr>
            <w:ins w:id="325" w:author="Ashish Kapoor" w:date="2025-01-06T12:15:00Z">
              <w:r w:rsidRPr="00CB5DBA">
                <w:rPr>
                  <w:rFonts w:eastAsia="Calibri" w:cstheme="minorHAnsi"/>
                </w:rPr>
                <w:t>AMC OPS-3.755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326" w:author="Ashish Kapoor" w:date="2025-01-06T12:14:00Z"/>
                <w:rFonts w:eastAsia="Calibri" w:cstheme="minorHAnsi"/>
              </w:rPr>
            </w:pPr>
            <w:ins w:id="327" w:author="Ashish Kapoor" w:date="2025-01-06T12:15:00Z">
              <w:r w:rsidRPr="00CB5DBA">
                <w:rPr>
                  <w:rFonts w:eastAsia="Calibri" w:cstheme="minorHAnsi"/>
                </w:rPr>
                <w:t>Universal Precaution Kit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328" w:author="Ashish Kapoor" w:date="2025-01-06T12:14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329" w:author="Ashish Kapoor" w:date="2025-01-06T12:14:00Z"/>
                <w:rFonts w:eastAsia="Calibri" w:cstheme="minorHAnsi"/>
              </w:rPr>
            </w:pP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ins w:id="330" w:author="Ashish Kapoor" w:date="2025-01-06T12:14:00Z"/>
                <w:rFonts w:eastAsia="Calibri" w:cstheme="minorHAnsi"/>
              </w:rPr>
            </w:pPr>
            <w:ins w:id="331" w:author="Ashish Kapoor" w:date="2025-01-06T12:15:00Z">
              <w:r w:rsidRPr="00CB5DBA">
                <w:rPr>
                  <w:rFonts w:eastAsia="Calibri" w:cstheme="minorHAnsi"/>
                </w:rPr>
                <w:t>IEM OPS-3.760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332" w:author="Ashish Kapoor" w:date="2025-01-06T12:14:00Z"/>
                <w:rFonts w:eastAsia="Calibri" w:cstheme="minorHAnsi"/>
              </w:rPr>
            </w:pPr>
            <w:ins w:id="333" w:author="Ashish Kapoor" w:date="2025-01-06T12:15:00Z">
              <w:r w:rsidRPr="00CB5DBA">
                <w:rPr>
                  <w:rFonts w:eastAsia="Calibri" w:cstheme="minorHAnsi"/>
                </w:rPr>
                <w:t>First-aid Oxygen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6D3A7C">
        <w:trPr>
          <w:trHeight w:val="408"/>
        </w:trPr>
        <w:tc>
          <w:tcPr>
            <w:tcW w:w="2969" w:type="dxa"/>
            <w:vMerge w:val="restart"/>
            <w:shd w:val="clear" w:color="auto" w:fill="DEEAF6" w:themeFill="accent5" w:themeFillTint="33"/>
            <w:vAlign w:val="center"/>
          </w:tcPr>
          <w:p w:rsidR="00D4354B" w:rsidRPr="00CB5DBA" w:rsidRDefault="00D4354B" w:rsidP="00D4354B">
            <w:pPr>
              <w:jc w:val="center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  <w:b/>
                <w:bCs/>
              </w:rPr>
              <w:t>Requirement</w:t>
            </w:r>
            <w:r>
              <w:rPr>
                <w:rFonts w:eastAsia="Calibri" w:cstheme="minorHAnsi"/>
                <w:b/>
                <w:bCs/>
              </w:rPr>
              <w:t>s</w:t>
            </w:r>
          </w:p>
        </w:tc>
        <w:tc>
          <w:tcPr>
            <w:tcW w:w="3670" w:type="dxa"/>
            <w:vMerge w:val="restart"/>
            <w:shd w:val="clear" w:color="auto" w:fill="DEEAF6" w:themeFill="accent5" w:themeFillTint="33"/>
            <w:vAlign w:val="center"/>
          </w:tcPr>
          <w:p w:rsidR="00D4354B" w:rsidRPr="00CB5DBA" w:rsidRDefault="00D4354B" w:rsidP="00D4354B">
            <w:pPr>
              <w:jc w:val="center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  <w:b/>
                <w:bCs/>
              </w:rPr>
              <w:t>Title</w:t>
            </w:r>
          </w:p>
        </w:tc>
        <w:tc>
          <w:tcPr>
            <w:tcW w:w="1551" w:type="dxa"/>
            <w:vMerge w:val="restart"/>
            <w:shd w:val="clear" w:color="auto" w:fill="DEEAF6" w:themeFill="accent5" w:themeFillTint="33"/>
            <w:vAlign w:val="center"/>
          </w:tcPr>
          <w:p w:rsidR="00D4354B" w:rsidRPr="00CB5DBA" w:rsidRDefault="00D4354B" w:rsidP="00D4354B">
            <w:pPr>
              <w:ind w:hanging="29"/>
              <w:jc w:val="center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  <w:b/>
                <w:bCs/>
              </w:rPr>
              <w:t>Operator Method of Compliance</w:t>
            </w:r>
            <w:r>
              <w:rPr>
                <w:rFonts w:eastAsia="Calibri" w:cstheme="minorHAnsi"/>
                <w:b/>
                <w:bCs/>
              </w:rPr>
              <w:t xml:space="preserve"> &amp; Reference No.</w:t>
            </w:r>
          </w:p>
        </w:tc>
        <w:tc>
          <w:tcPr>
            <w:tcW w:w="2610" w:type="dxa"/>
            <w:gridSpan w:val="2"/>
            <w:shd w:val="clear" w:color="auto" w:fill="DEEAF6" w:themeFill="accent5" w:themeFillTint="33"/>
          </w:tcPr>
          <w:p w:rsidR="00D4354B" w:rsidRPr="00CB5DBA" w:rsidRDefault="00D4354B" w:rsidP="00D4354B">
            <w:pPr>
              <w:ind w:hanging="59"/>
              <w:jc w:val="center"/>
              <w:rPr>
                <w:rFonts w:eastAsia="Calibri" w:cstheme="minorHAnsi"/>
                <w:b/>
                <w:bCs/>
              </w:rPr>
            </w:pPr>
            <w:r w:rsidRPr="00CB5DBA">
              <w:rPr>
                <w:rFonts w:eastAsia="Calibri" w:cstheme="minorHAnsi"/>
                <w:b/>
                <w:bCs/>
              </w:rPr>
              <w:t>CAA Remarks</w:t>
            </w:r>
          </w:p>
          <w:p w:rsidR="00D4354B" w:rsidRPr="00CB5DBA" w:rsidRDefault="00D4354B" w:rsidP="00D4354B">
            <w:pPr>
              <w:ind w:hanging="59"/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Required Corrections/Comments</w:t>
            </w:r>
          </w:p>
        </w:tc>
      </w:tr>
      <w:tr w:rsidR="00D4354B" w:rsidRPr="00CB5DBA" w:rsidTr="006D3A7C">
        <w:trPr>
          <w:trHeight w:val="408"/>
        </w:trPr>
        <w:tc>
          <w:tcPr>
            <w:tcW w:w="2969" w:type="dxa"/>
            <w:vMerge/>
            <w:shd w:val="clear" w:color="auto" w:fill="DEEAF6" w:themeFill="accent5" w:themeFillTint="33"/>
            <w:vAlign w:val="center"/>
          </w:tcPr>
          <w:p w:rsidR="00D4354B" w:rsidRPr="00CB5DBA" w:rsidRDefault="00D4354B" w:rsidP="00D4354B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3670" w:type="dxa"/>
            <w:vMerge/>
            <w:shd w:val="clear" w:color="auto" w:fill="DEEAF6" w:themeFill="accent5" w:themeFillTint="33"/>
            <w:vAlign w:val="center"/>
          </w:tcPr>
          <w:p w:rsidR="00D4354B" w:rsidRPr="00CB5DBA" w:rsidRDefault="00D4354B" w:rsidP="00D4354B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551" w:type="dxa"/>
            <w:vMerge/>
            <w:shd w:val="clear" w:color="auto" w:fill="DEEAF6" w:themeFill="accent5" w:themeFillTint="33"/>
            <w:vAlign w:val="center"/>
          </w:tcPr>
          <w:p w:rsidR="00D4354B" w:rsidRPr="00CB5DBA" w:rsidRDefault="00D4354B" w:rsidP="00D4354B">
            <w:pPr>
              <w:ind w:hanging="29"/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:rsidR="00D4354B" w:rsidRDefault="00D4354B" w:rsidP="00D4354B">
            <w:pPr>
              <w:pStyle w:val="TableParagraph"/>
              <w:tabs>
                <w:tab w:val="left" w:pos="577"/>
              </w:tabs>
              <w:spacing w:line="242" w:lineRule="exact"/>
              <w:ind w:left="2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FOI</w:t>
            </w:r>
          </w:p>
          <w:p w:rsidR="00D4354B" w:rsidRDefault="00D4354B" w:rsidP="00D4354B">
            <w:pPr>
              <w:pStyle w:val="TableParagraph"/>
              <w:ind w:lef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S/US/</w:t>
            </w:r>
            <w:r>
              <w:rPr>
                <w:b/>
                <w:spacing w:val="-5"/>
                <w:sz w:val="20"/>
              </w:rPr>
              <w:t>NA/A</w:t>
            </w:r>
          </w:p>
        </w:tc>
        <w:tc>
          <w:tcPr>
            <w:tcW w:w="1260" w:type="dxa"/>
            <w:shd w:val="clear" w:color="auto" w:fill="DEEAF6" w:themeFill="accent5" w:themeFillTint="33"/>
            <w:vAlign w:val="center"/>
          </w:tcPr>
          <w:p w:rsidR="00D4354B" w:rsidRDefault="00D4354B" w:rsidP="00D4354B">
            <w:pPr>
              <w:pStyle w:val="TableParagraph"/>
              <w:spacing w:line="242" w:lineRule="exact"/>
              <w:ind w:left="9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AWI</w:t>
            </w:r>
          </w:p>
          <w:p w:rsidR="00D4354B" w:rsidRDefault="00D4354B" w:rsidP="00D4354B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S/US/</w:t>
            </w:r>
            <w:r>
              <w:rPr>
                <w:b/>
                <w:spacing w:val="-5"/>
                <w:sz w:val="20"/>
              </w:rPr>
              <w:t>NA/A</w:t>
            </w:r>
          </w:p>
        </w:tc>
      </w:tr>
      <w:tr w:rsidR="00D4354B" w:rsidRPr="00CB5DBA" w:rsidTr="005665AF">
        <w:trPr>
          <w:ins w:id="334" w:author="Ashish Kapoor" w:date="2025-01-06T12:14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335" w:author="Ashish Kapoor" w:date="2025-01-06T12:14:00Z"/>
                <w:rFonts w:eastAsia="Calibri" w:cstheme="minorHAnsi"/>
              </w:rPr>
            </w:pPr>
            <w:ins w:id="336" w:author="Ashish Kapoor" w:date="2025-01-06T12:16:00Z">
              <w:r w:rsidRPr="00CB5DBA">
                <w:rPr>
                  <w:rFonts w:eastAsia="Calibri" w:cstheme="minorHAnsi"/>
                </w:rPr>
                <w:t>IEM OPS-3.770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337" w:author="Ashish Kapoor" w:date="2025-01-06T12:14:00Z"/>
                <w:rFonts w:eastAsia="Calibri" w:cstheme="minorHAnsi"/>
              </w:rPr>
            </w:pPr>
            <w:ins w:id="338" w:author="Ashish Kapoor" w:date="2025-01-06T12:16:00Z">
              <w:r w:rsidRPr="00CB5DBA">
                <w:rPr>
                  <w:rFonts w:eastAsia="Calibri" w:cstheme="minorHAnsi"/>
                </w:rPr>
                <w:t xml:space="preserve">Supplemental Oxygen – </w:t>
              </w:r>
              <w:proofErr w:type="spellStart"/>
              <w:r w:rsidRPr="00CB5DBA">
                <w:rPr>
                  <w:rFonts w:eastAsia="Calibri" w:cstheme="minorHAnsi"/>
                </w:rPr>
                <w:t>Pressurised</w:t>
              </w:r>
              <w:proofErr w:type="spellEnd"/>
              <w:r w:rsidRPr="00CB5DBA">
                <w:rPr>
                  <w:rFonts w:eastAsia="Calibri" w:cstheme="minorHAnsi"/>
                </w:rPr>
                <w:t xml:space="preserve"> Helicopters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339" w:author="Ashish Kapoor" w:date="2025-01-06T12:14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340" w:author="Ashish Kapoor" w:date="2025-01-06T12:14:00Z"/>
                <w:rFonts w:eastAsia="Calibri" w:cstheme="minorHAnsi"/>
              </w:rPr>
            </w:pPr>
          </w:p>
        </w:tc>
      </w:tr>
      <w:tr w:rsidR="00D4354B" w:rsidRPr="00CB5DBA" w:rsidTr="005665AF">
        <w:trPr>
          <w:ins w:id="341" w:author="Ashish Kapoor" w:date="2025-01-06T12:14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342" w:author="Ashish Kapoor" w:date="2025-01-06T12:14:00Z"/>
                <w:rFonts w:eastAsia="Calibri" w:cstheme="minorHAnsi"/>
              </w:rPr>
            </w:pPr>
            <w:ins w:id="343" w:author="Ashish Kapoor" w:date="2025-01-06T12:16:00Z">
              <w:r w:rsidRPr="00CB5DBA">
                <w:rPr>
                  <w:rFonts w:eastAsia="Calibri" w:cstheme="minorHAnsi"/>
                </w:rPr>
                <w:t>Appendix 1 to CAR OPS-3.770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344" w:author="Ashish Kapoor" w:date="2025-01-06T12:14:00Z"/>
                <w:rFonts w:eastAsia="Calibri" w:cstheme="minorHAnsi"/>
              </w:rPr>
            </w:pPr>
            <w:ins w:id="345" w:author="Ashish Kapoor" w:date="2025-01-06T12:16:00Z">
              <w:r w:rsidRPr="00CB5DBA">
                <w:rPr>
                  <w:rFonts w:eastAsia="Calibri" w:cstheme="minorHAnsi"/>
                </w:rPr>
                <w:t xml:space="preserve">Supplemental Oxygen – Minimum Requirements for </w:t>
              </w:r>
              <w:proofErr w:type="spellStart"/>
              <w:r w:rsidRPr="00CB5DBA">
                <w:rPr>
                  <w:rFonts w:eastAsia="Calibri" w:cstheme="minorHAnsi"/>
                </w:rPr>
                <w:t>Pressurised</w:t>
              </w:r>
              <w:proofErr w:type="spellEnd"/>
              <w:r w:rsidRPr="00CB5DBA">
                <w:rPr>
                  <w:rFonts w:eastAsia="Calibri" w:cstheme="minorHAnsi"/>
                </w:rPr>
                <w:t xml:space="preserve"> Helicopters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346" w:author="Ashish Kapoor" w:date="2025-01-06T12:14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347" w:author="Ashish Kapoor" w:date="2025-01-06T12:14:00Z"/>
                <w:rFonts w:eastAsia="Calibri" w:cstheme="minorHAnsi"/>
              </w:rPr>
            </w:pPr>
          </w:p>
        </w:tc>
      </w:tr>
      <w:tr w:rsidR="00D4354B" w:rsidRPr="00CB5DBA" w:rsidTr="005665AF">
        <w:trPr>
          <w:ins w:id="348" w:author="Ashish Kapoor" w:date="2025-01-06T12:14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349" w:author="Ashish Kapoor" w:date="2025-01-06T12:14:00Z"/>
                <w:rFonts w:eastAsia="Calibri" w:cstheme="minorHAnsi"/>
              </w:rPr>
            </w:pPr>
            <w:ins w:id="350" w:author="Ashish Kapoor" w:date="2025-01-06T12:17:00Z">
              <w:r w:rsidRPr="00CB5DBA">
                <w:rPr>
                  <w:rFonts w:eastAsia="Calibri" w:cstheme="minorHAnsi"/>
                </w:rPr>
                <w:t>AC OPS-3.770(b)(2)(v)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351" w:author="Ashish Kapoor" w:date="2025-01-06T12:14:00Z"/>
                <w:rFonts w:eastAsia="Calibri" w:cstheme="minorHAnsi"/>
              </w:rPr>
            </w:pPr>
            <w:ins w:id="352" w:author="Ashish Kapoor" w:date="2025-01-06T12:17:00Z">
              <w:r w:rsidRPr="00CB5DBA">
                <w:rPr>
                  <w:rFonts w:eastAsia="Calibri" w:cstheme="minorHAnsi"/>
                </w:rPr>
                <w:t xml:space="preserve">Supplemental Oxygen - </w:t>
              </w:r>
              <w:proofErr w:type="spellStart"/>
              <w:r w:rsidRPr="00CB5DBA">
                <w:rPr>
                  <w:rFonts w:eastAsia="Calibri" w:cstheme="minorHAnsi"/>
                </w:rPr>
                <w:t>Pressurised</w:t>
              </w:r>
              <w:proofErr w:type="spellEnd"/>
              <w:r w:rsidRPr="00CB5DBA">
                <w:rPr>
                  <w:rFonts w:eastAsia="Calibri" w:cstheme="minorHAnsi"/>
                </w:rPr>
                <w:t xml:space="preserve"> Helicopters (Not certificated to fly above 25,000 ft)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353" w:author="Ashish Kapoor" w:date="2025-01-06T12:14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354" w:author="Ashish Kapoor" w:date="2025-01-06T12:14:00Z"/>
                <w:rFonts w:eastAsia="Calibri" w:cstheme="minorHAnsi"/>
              </w:rPr>
            </w:pPr>
          </w:p>
        </w:tc>
      </w:tr>
      <w:tr w:rsidR="00D4354B" w:rsidRPr="00CB5DBA" w:rsidTr="005665AF">
        <w:trPr>
          <w:ins w:id="355" w:author="Ashish Kapoor" w:date="2025-01-06T12:17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356" w:author="Ashish Kapoor" w:date="2025-01-06T12:17:00Z"/>
                <w:rFonts w:eastAsia="Calibri" w:cstheme="minorHAnsi"/>
              </w:rPr>
            </w:pPr>
            <w:ins w:id="357" w:author="Ashish Kapoor" w:date="2025-01-06T12:17:00Z">
              <w:r w:rsidRPr="00CB5DBA">
                <w:rPr>
                  <w:rFonts w:eastAsia="Calibri" w:cstheme="minorHAnsi"/>
                </w:rPr>
                <w:t>Appendix 1 to CAR OPS-3.775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358" w:author="Ashish Kapoor" w:date="2025-01-06T12:17:00Z"/>
                <w:rFonts w:eastAsia="Calibri" w:cstheme="minorHAnsi"/>
              </w:rPr>
            </w:pPr>
            <w:ins w:id="359" w:author="Ashish Kapoor" w:date="2025-01-06T12:17:00Z">
              <w:r w:rsidRPr="00CB5DBA">
                <w:rPr>
                  <w:rFonts w:eastAsia="Calibri" w:cstheme="minorHAnsi"/>
                </w:rPr>
                <w:t>Supplemental Oxygen for Non-</w:t>
              </w:r>
              <w:proofErr w:type="spellStart"/>
              <w:r w:rsidRPr="00CB5DBA">
                <w:rPr>
                  <w:rFonts w:eastAsia="Calibri" w:cstheme="minorHAnsi"/>
                </w:rPr>
                <w:t>Pressurised</w:t>
              </w:r>
              <w:proofErr w:type="spellEnd"/>
              <w:r w:rsidRPr="00CB5DBA">
                <w:rPr>
                  <w:rFonts w:eastAsia="Calibri" w:cstheme="minorHAnsi"/>
                </w:rPr>
                <w:t xml:space="preserve"> Helicopters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360" w:author="Ashish Kapoor" w:date="2025-01-06T12:17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361" w:author="Ashish Kapoor" w:date="2025-01-06T12:17:00Z"/>
                <w:rFonts w:eastAsia="Calibri" w:cstheme="minorHAnsi"/>
              </w:rPr>
            </w:pPr>
          </w:p>
        </w:tc>
      </w:tr>
      <w:tr w:rsidR="00D4354B" w:rsidRPr="00CB5DBA" w:rsidTr="005665AF">
        <w:trPr>
          <w:ins w:id="362" w:author="Ashish Kapoor" w:date="2025-01-06T12:17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363" w:author="Ashish Kapoor" w:date="2025-01-06T12:17:00Z"/>
                <w:rFonts w:eastAsia="Calibri" w:cstheme="minorHAnsi"/>
              </w:rPr>
            </w:pPr>
            <w:ins w:id="364" w:author="Ashish Kapoor" w:date="2025-01-06T12:18:00Z">
              <w:r w:rsidRPr="00CB5DBA">
                <w:rPr>
                  <w:rFonts w:eastAsia="Calibri" w:cstheme="minorHAnsi"/>
                </w:rPr>
                <w:t>Appendix 1 to CAR OPS-3.785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365" w:author="Ashish Kapoor" w:date="2025-01-06T12:18:00Z"/>
                <w:rFonts w:eastAsia="Calibri" w:cstheme="minorHAnsi"/>
              </w:rPr>
            </w:pPr>
            <w:ins w:id="366" w:author="Ashish Kapoor" w:date="2025-01-06T12:18:00Z">
              <w:r w:rsidRPr="00CB5DBA">
                <w:rPr>
                  <w:rFonts w:eastAsia="Calibri" w:cstheme="minorHAnsi"/>
                </w:rPr>
                <w:t>HUD, VS or Equivalent Head Up Display (HUD), Vision System (VS) or</w:t>
              </w:r>
            </w:ins>
          </w:p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367" w:author="Ashish Kapoor" w:date="2025-01-06T12:17:00Z"/>
                <w:rFonts w:eastAsia="Calibri" w:cstheme="minorHAnsi"/>
              </w:rPr>
            </w:pPr>
            <w:ins w:id="368" w:author="Ashish Kapoor" w:date="2025-01-06T12:18:00Z">
              <w:r w:rsidRPr="00CB5DBA">
                <w:rPr>
                  <w:rFonts w:eastAsia="Calibri" w:cstheme="minorHAnsi"/>
                </w:rPr>
                <w:t>Equivalent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369" w:author="Ashish Kapoor" w:date="2025-01-06T12:17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370" w:author="Ashish Kapoor" w:date="2025-01-06T12:17:00Z"/>
                <w:rFonts w:eastAsia="Calibri" w:cstheme="minorHAnsi"/>
              </w:rPr>
            </w:pPr>
          </w:p>
        </w:tc>
      </w:tr>
      <w:tr w:rsidR="00D4354B" w:rsidRPr="00CB5DBA" w:rsidTr="005665AF">
        <w:trPr>
          <w:ins w:id="371" w:author="Ashish Kapoor" w:date="2025-01-06T12:17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372" w:author="Ashish Kapoor" w:date="2025-01-06T12:17:00Z"/>
                <w:rFonts w:eastAsia="Calibri" w:cstheme="minorHAnsi"/>
              </w:rPr>
            </w:pPr>
            <w:ins w:id="373" w:author="Ashish Kapoor" w:date="2025-01-06T12:18:00Z">
              <w:r w:rsidRPr="00CB5DBA">
                <w:rPr>
                  <w:rFonts w:eastAsia="Calibri" w:cstheme="minorHAnsi"/>
                </w:rPr>
                <w:t>AMC-1 OPS-3.790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374" w:author="Ashish Kapoor" w:date="2025-01-06T12:17:00Z"/>
                <w:rFonts w:eastAsia="Calibri" w:cstheme="minorHAnsi"/>
              </w:rPr>
            </w:pPr>
            <w:ins w:id="375" w:author="Ashish Kapoor" w:date="2025-01-06T12:18:00Z">
              <w:r w:rsidRPr="00CB5DBA">
                <w:rPr>
                  <w:rFonts w:eastAsia="Calibri" w:cstheme="minorHAnsi"/>
                </w:rPr>
                <w:t>Hand Fire Extinguishers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376" w:author="Ashish Kapoor" w:date="2025-01-06T12:17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377" w:author="Ashish Kapoor" w:date="2025-01-06T12:17:00Z"/>
                <w:rFonts w:eastAsia="Calibri" w:cstheme="minorHAnsi"/>
              </w:rPr>
            </w:pPr>
          </w:p>
        </w:tc>
      </w:tr>
      <w:tr w:rsidR="00D4354B" w:rsidRPr="00CB5DBA" w:rsidTr="005665AF">
        <w:trPr>
          <w:ins w:id="378" w:author="Ashish Kapoor" w:date="2025-01-06T12:17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379" w:author="Ashish Kapoor" w:date="2025-01-06T12:17:00Z"/>
                <w:rFonts w:eastAsia="Calibri" w:cstheme="minorHAnsi"/>
              </w:rPr>
            </w:pPr>
            <w:ins w:id="380" w:author="Ashish Kapoor" w:date="2025-01-06T12:19:00Z">
              <w:r w:rsidRPr="00CB5DBA">
                <w:rPr>
                  <w:rFonts w:eastAsia="Calibri" w:cstheme="minorHAnsi"/>
                </w:rPr>
                <w:t>AMC-2 OPS-3.790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381" w:author="Ashish Kapoor" w:date="2025-01-06T12:17:00Z"/>
                <w:rFonts w:eastAsia="Calibri" w:cstheme="minorHAnsi"/>
              </w:rPr>
            </w:pPr>
            <w:ins w:id="382" w:author="Ashish Kapoor" w:date="2025-01-06T12:19:00Z">
              <w:r w:rsidRPr="00CB5DBA">
                <w:rPr>
                  <w:rFonts w:eastAsia="Calibri" w:cstheme="minorHAnsi"/>
                </w:rPr>
                <w:t>Hand Fire Extinguishers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383" w:author="Ashish Kapoor" w:date="2025-01-06T12:17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384" w:author="Ashish Kapoor" w:date="2025-01-06T12:17:00Z"/>
                <w:rFonts w:eastAsia="Calibri" w:cstheme="minorHAnsi"/>
              </w:rPr>
            </w:pPr>
          </w:p>
        </w:tc>
      </w:tr>
      <w:tr w:rsidR="00D4354B" w:rsidRPr="00CB5DBA" w:rsidTr="005665AF">
        <w:trPr>
          <w:ins w:id="385" w:author="Ashish Kapoor" w:date="2025-01-06T12:19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386" w:author="Ashish Kapoor" w:date="2025-01-06T12:19:00Z"/>
                <w:rFonts w:eastAsia="Calibri" w:cstheme="minorHAnsi"/>
              </w:rPr>
            </w:pPr>
            <w:ins w:id="387" w:author="Ashish Kapoor" w:date="2025-01-06T12:19:00Z">
              <w:r w:rsidRPr="00CB5DBA">
                <w:rPr>
                  <w:rFonts w:eastAsia="Calibri" w:cstheme="minorHAnsi"/>
                </w:rPr>
                <w:t>AMC OPS-3.810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388" w:author="Ashish Kapoor" w:date="2025-01-06T12:19:00Z"/>
                <w:rFonts w:eastAsia="Calibri" w:cstheme="minorHAnsi"/>
              </w:rPr>
            </w:pPr>
            <w:ins w:id="389" w:author="Ashish Kapoor" w:date="2025-01-06T12:19:00Z">
              <w:r w:rsidRPr="00CB5DBA">
                <w:rPr>
                  <w:rFonts w:eastAsia="Calibri" w:cstheme="minorHAnsi"/>
                </w:rPr>
                <w:t>Megaphones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390" w:author="Ashish Kapoor" w:date="2025-01-06T12:19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391" w:author="Ashish Kapoor" w:date="2025-01-06T12:19:00Z"/>
                <w:rFonts w:eastAsia="Calibri" w:cstheme="minorHAnsi"/>
              </w:rPr>
            </w:pPr>
          </w:p>
        </w:tc>
      </w:tr>
      <w:tr w:rsidR="00D4354B" w:rsidRPr="00CB5DBA" w:rsidTr="005665AF">
        <w:trPr>
          <w:ins w:id="392" w:author="Ashish Kapoor" w:date="2025-01-06T12:19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393" w:author="Ashish Kapoor" w:date="2025-01-06T12:19:00Z"/>
                <w:rFonts w:eastAsia="Calibri" w:cstheme="minorHAnsi"/>
              </w:rPr>
            </w:pPr>
            <w:ins w:id="394" w:author="Ashish Kapoor" w:date="2025-01-06T12:20:00Z">
              <w:r w:rsidRPr="00CB5DBA">
                <w:rPr>
                  <w:rFonts w:eastAsia="Calibri" w:cstheme="minorHAnsi"/>
                </w:rPr>
                <w:t>AC OPS-3.820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395" w:author="Ashish Kapoor" w:date="2025-01-06T12:19:00Z"/>
                <w:rFonts w:eastAsia="Calibri" w:cstheme="minorHAnsi"/>
              </w:rPr>
            </w:pPr>
            <w:ins w:id="396" w:author="Ashish Kapoor" w:date="2025-01-06T12:20:00Z">
              <w:r w:rsidRPr="00CB5DBA">
                <w:rPr>
                  <w:rFonts w:eastAsia="Calibri" w:cstheme="minorHAnsi"/>
                </w:rPr>
                <w:t>Emergency Locator Transmitter (ELT)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397" w:author="Ashish Kapoor" w:date="2025-01-06T12:19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398" w:author="Ashish Kapoor" w:date="2025-01-06T12:19:00Z"/>
                <w:rFonts w:eastAsia="Calibri" w:cstheme="minorHAnsi"/>
              </w:rPr>
            </w:pPr>
          </w:p>
        </w:tc>
      </w:tr>
      <w:tr w:rsidR="00D4354B" w:rsidRPr="00CB5DBA" w:rsidTr="005665AF">
        <w:trPr>
          <w:ins w:id="399" w:author="Ashish Kapoor" w:date="2025-01-06T12:19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400" w:author="Ashish Kapoor" w:date="2025-01-06T12:19:00Z"/>
                <w:rFonts w:eastAsia="Calibri" w:cstheme="minorHAnsi"/>
              </w:rPr>
            </w:pPr>
            <w:ins w:id="401" w:author="Ashish Kapoor" w:date="2025-01-06T12:21:00Z">
              <w:r w:rsidRPr="00CB5DBA">
                <w:rPr>
                  <w:rFonts w:eastAsia="Calibri" w:cstheme="minorHAnsi"/>
                </w:rPr>
                <w:t>IEM OPS-3.825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402" w:author="Ashish Kapoor" w:date="2025-01-06T12:19:00Z"/>
                <w:rFonts w:eastAsia="Calibri" w:cstheme="minorHAnsi"/>
              </w:rPr>
            </w:pPr>
            <w:ins w:id="403" w:author="Ashish Kapoor" w:date="2025-01-06T12:20:00Z">
              <w:r w:rsidRPr="00CB5DBA">
                <w:rPr>
                  <w:rFonts w:eastAsia="Calibri" w:cstheme="minorHAnsi"/>
                </w:rPr>
                <w:t>Life Jackets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404" w:author="Ashish Kapoor" w:date="2025-01-06T12:19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405" w:author="Ashish Kapoor" w:date="2025-01-06T12:19:00Z"/>
                <w:rFonts w:eastAsia="Calibri" w:cstheme="minorHAnsi"/>
              </w:rPr>
            </w:pPr>
          </w:p>
        </w:tc>
      </w:tr>
      <w:tr w:rsidR="00D4354B" w:rsidRPr="00CB5DBA" w:rsidTr="005665AF">
        <w:trPr>
          <w:ins w:id="406" w:author="Ashish Kapoor" w:date="2025-01-06T12:19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407" w:author="Ashish Kapoor" w:date="2025-01-06T12:19:00Z"/>
                <w:rFonts w:eastAsia="Calibri" w:cstheme="minorHAnsi"/>
              </w:rPr>
            </w:pPr>
            <w:ins w:id="408" w:author="Ashish Kapoor" w:date="2025-01-06T12:21:00Z">
              <w:r w:rsidRPr="00CB5DBA">
                <w:rPr>
                  <w:rFonts w:eastAsia="Calibri" w:cstheme="minorHAnsi"/>
                </w:rPr>
                <w:t>AMC OPS 3.830(a)(2)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409" w:author="Ashish Kapoor" w:date="2025-01-06T12:19:00Z"/>
                <w:rFonts w:eastAsia="Calibri" w:cstheme="minorHAnsi"/>
              </w:rPr>
            </w:pPr>
            <w:ins w:id="410" w:author="Ashish Kapoor" w:date="2025-01-06T12:21:00Z">
              <w:r w:rsidRPr="00CB5DBA">
                <w:rPr>
                  <w:rFonts w:eastAsia="Calibri" w:cstheme="minorHAnsi"/>
                </w:rPr>
                <w:t>Life-rafts and ELT for Extended Overwater Flights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411" w:author="Ashish Kapoor" w:date="2025-01-06T12:19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412" w:author="Ashish Kapoor" w:date="2025-01-06T12:19:00Z"/>
                <w:rFonts w:eastAsia="Calibri" w:cstheme="minorHAnsi"/>
              </w:rPr>
            </w:pPr>
          </w:p>
        </w:tc>
      </w:tr>
      <w:tr w:rsidR="00D4354B" w:rsidRPr="00CB5DBA" w:rsidTr="005665AF">
        <w:trPr>
          <w:ins w:id="413" w:author="Ashish Kapoor" w:date="2025-01-06T12:19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414" w:author="Ashish Kapoor" w:date="2025-01-06T12:19:00Z"/>
                <w:rFonts w:eastAsia="Calibri" w:cstheme="minorHAnsi"/>
              </w:rPr>
            </w:pPr>
            <w:ins w:id="415" w:author="Ashish Kapoor" w:date="2025-01-06T12:22:00Z">
              <w:r w:rsidRPr="00CB5DBA">
                <w:rPr>
                  <w:rFonts w:eastAsia="Calibri" w:cstheme="minorHAnsi"/>
                </w:rPr>
                <w:t>AMC OPS 3.830</w:t>
              </w:r>
            </w:ins>
            <w:r>
              <w:rPr>
                <w:rFonts w:eastAsia="Calibri" w:cstheme="minorHAnsi"/>
              </w:rPr>
              <w:t xml:space="preserve"> </w:t>
            </w:r>
            <w:ins w:id="416" w:author="Ashish Kapoor" w:date="2025-01-06T12:22:00Z">
              <w:r w:rsidRPr="00CB5DBA">
                <w:rPr>
                  <w:rFonts w:eastAsia="Calibri" w:cstheme="minorHAnsi"/>
                </w:rPr>
                <w:t>(a)(3)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417" w:author="Ashish Kapoor" w:date="2025-01-06T12:19:00Z"/>
                <w:rFonts w:eastAsia="Calibri" w:cstheme="minorHAnsi"/>
              </w:rPr>
            </w:pPr>
            <w:ins w:id="418" w:author="Ashish Kapoor" w:date="2025-01-06T12:22:00Z">
              <w:r w:rsidRPr="00CB5DBA">
                <w:rPr>
                  <w:rFonts w:eastAsia="Calibri" w:cstheme="minorHAnsi"/>
                </w:rPr>
                <w:t>Survival Emergency Locator Transmitter (ELT(S))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419" w:author="Ashish Kapoor" w:date="2025-01-06T12:19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420" w:author="Ashish Kapoor" w:date="2025-01-06T12:19:00Z"/>
                <w:rFonts w:eastAsia="Calibri" w:cstheme="minorHAnsi"/>
              </w:rPr>
            </w:pPr>
          </w:p>
        </w:tc>
      </w:tr>
      <w:tr w:rsidR="00D4354B" w:rsidRPr="00CB5DBA" w:rsidTr="005665AF">
        <w:trPr>
          <w:ins w:id="421" w:author="Ashish Kapoor" w:date="2025-01-06T12:22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422" w:author="Ashish Kapoor" w:date="2025-01-06T12:22:00Z"/>
                <w:rFonts w:eastAsia="Calibri" w:cstheme="minorHAnsi"/>
              </w:rPr>
            </w:pPr>
            <w:ins w:id="423" w:author="Ashish Kapoor" w:date="2025-01-06T12:23:00Z">
              <w:r w:rsidRPr="00CB5DBA">
                <w:rPr>
                  <w:rFonts w:eastAsia="Calibri" w:cstheme="minorHAnsi"/>
                </w:rPr>
                <w:t>AMC OPS-3.830</w:t>
              </w:r>
            </w:ins>
            <w:r>
              <w:rPr>
                <w:rFonts w:eastAsia="Calibri" w:cstheme="minorHAnsi"/>
              </w:rPr>
              <w:t xml:space="preserve"> </w:t>
            </w:r>
            <w:ins w:id="424" w:author="Ashish Kapoor" w:date="2025-01-06T12:23:00Z">
              <w:r w:rsidRPr="00CB5DBA">
                <w:rPr>
                  <w:rFonts w:eastAsia="Calibri" w:cstheme="minorHAnsi"/>
                </w:rPr>
                <w:t>(b)(2)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425" w:author="Ashish Kapoor" w:date="2025-01-06T12:22:00Z"/>
                <w:rFonts w:eastAsia="Calibri" w:cstheme="minorHAnsi"/>
              </w:rPr>
            </w:pPr>
            <w:ins w:id="426" w:author="Ashish Kapoor" w:date="2025-01-06T12:22:00Z">
              <w:r w:rsidRPr="00CB5DBA">
                <w:rPr>
                  <w:rFonts w:eastAsia="Calibri" w:cstheme="minorHAnsi"/>
                </w:rPr>
                <w:t>Life-rafts and ELT for extended overwater flights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427" w:author="Ashish Kapoor" w:date="2025-01-06T12:22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428" w:author="Ashish Kapoor" w:date="2025-01-06T12:22:00Z"/>
                <w:rFonts w:eastAsia="Calibri" w:cstheme="minorHAnsi"/>
              </w:rPr>
            </w:pPr>
          </w:p>
        </w:tc>
      </w:tr>
      <w:tr w:rsidR="00D4354B" w:rsidRPr="00CB5DBA" w:rsidTr="005665AF">
        <w:trPr>
          <w:ins w:id="429" w:author="Ashish Kapoor" w:date="2025-01-06T12:22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430" w:author="Ashish Kapoor" w:date="2025-01-06T12:22:00Z"/>
                <w:rFonts w:eastAsia="Calibri" w:cstheme="minorHAnsi"/>
              </w:rPr>
            </w:pPr>
            <w:ins w:id="431" w:author="Ashish Kapoor" w:date="2025-01-06T12:23:00Z">
              <w:r w:rsidRPr="00CB5DBA">
                <w:rPr>
                  <w:rFonts w:eastAsia="Calibri" w:cstheme="minorHAnsi"/>
                </w:rPr>
                <w:lastRenderedPageBreak/>
                <w:t>AMC OPS-3.835(c)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432" w:author="Ashish Kapoor" w:date="2025-01-06T12:22:00Z"/>
                <w:rFonts w:eastAsia="Calibri" w:cstheme="minorHAnsi"/>
              </w:rPr>
            </w:pPr>
            <w:ins w:id="433" w:author="Ashish Kapoor" w:date="2025-01-06T12:23:00Z">
              <w:r w:rsidRPr="00CB5DBA">
                <w:rPr>
                  <w:rFonts w:eastAsia="Calibri" w:cstheme="minorHAnsi"/>
                </w:rPr>
                <w:t>Survival Equipment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434" w:author="Ashish Kapoor" w:date="2025-01-06T12:22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435" w:author="Ashish Kapoor" w:date="2025-01-06T12:22:00Z"/>
                <w:rFonts w:eastAsia="Calibri" w:cstheme="minorHAnsi"/>
              </w:rPr>
            </w:pPr>
          </w:p>
        </w:tc>
      </w:tr>
      <w:tr w:rsidR="00D4354B" w:rsidRPr="00CB5DBA" w:rsidTr="005665AF">
        <w:trPr>
          <w:ins w:id="436" w:author="Ashish Kapoor" w:date="2025-01-06T12:22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437" w:author="Ashish Kapoor" w:date="2025-01-06T12:22:00Z"/>
                <w:rFonts w:eastAsia="Calibri" w:cstheme="minorHAnsi"/>
              </w:rPr>
            </w:pPr>
            <w:ins w:id="438" w:author="Ashish Kapoor" w:date="2025-01-06T12:25:00Z">
              <w:r w:rsidRPr="00CB5DBA">
                <w:rPr>
                  <w:rFonts w:eastAsia="Calibri" w:cstheme="minorHAnsi"/>
                </w:rPr>
                <w:t>AMC OPS 3.837</w:t>
              </w:r>
            </w:ins>
            <w:r>
              <w:rPr>
                <w:rFonts w:eastAsia="Calibri" w:cstheme="minorHAnsi"/>
              </w:rPr>
              <w:t xml:space="preserve"> </w:t>
            </w:r>
            <w:ins w:id="439" w:author="Ashish Kapoor" w:date="2025-01-06T12:25:00Z">
              <w:r w:rsidRPr="00CB5DBA">
                <w:rPr>
                  <w:rFonts w:eastAsia="Calibri" w:cstheme="minorHAnsi"/>
                </w:rPr>
                <w:t>(a)(2)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440" w:author="Ashish Kapoor" w:date="2025-01-06T12:22:00Z"/>
                <w:rFonts w:eastAsia="Calibri" w:cstheme="minorHAnsi"/>
              </w:rPr>
            </w:pPr>
            <w:ins w:id="441" w:author="Ashish Kapoor" w:date="2025-01-06T12:25:00Z">
              <w:r w:rsidRPr="00CB5DBA">
                <w:rPr>
                  <w:rFonts w:eastAsia="Calibri" w:cstheme="minorHAnsi"/>
                </w:rPr>
                <w:t>Additional Requirements for Helicopters Operating to Helidecks located in a Hostile Sea Area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442" w:author="Ashish Kapoor" w:date="2025-01-06T12:22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443" w:author="Ashish Kapoor" w:date="2025-01-06T12:22:00Z"/>
                <w:rFonts w:eastAsia="Calibri" w:cstheme="minorHAnsi"/>
              </w:rPr>
            </w:pPr>
          </w:p>
        </w:tc>
      </w:tr>
      <w:tr w:rsidR="00D4354B" w:rsidRPr="00CB5DBA" w:rsidTr="00BC4B62">
        <w:tc>
          <w:tcPr>
            <w:tcW w:w="10800" w:type="dxa"/>
            <w:gridSpan w:val="5"/>
            <w:shd w:val="clear" w:color="auto" w:fill="DEEAF6" w:themeFill="accent5" w:themeFillTint="33"/>
          </w:tcPr>
          <w:p w:rsidR="00D4354B" w:rsidRPr="00BC4B62" w:rsidRDefault="00D4354B" w:rsidP="00D4354B">
            <w:pPr>
              <w:rPr>
                <w:rFonts w:eastAsia="Calibri" w:cstheme="minorHAnsi"/>
                <w:b/>
                <w:bCs/>
              </w:rPr>
            </w:pPr>
            <w:r w:rsidRPr="00BC4B62">
              <w:rPr>
                <w:b/>
                <w:bCs/>
              </w:rPr>
              <w:t xml:space="preserve">SECTION 1 – </w:t>
            </w:r>
            <w:r w:rsidR="009A1AC2">
              <w:rPr>
                <w:b/>
                <w:bCs/>
              </w:rPr>
              <w:t xml:space="preserve">CAR OPS 3 </w:t>
            </w:r>
            <w:r w:rsidRPr="00BC4B62">
              <w:rPr>
                <w:b/>
                <w:bCs/>
              </w:rPr>
              <w:t>SUBPART L – COMMUNICATION AND NAVIGATION EQUIPMENT</w:t>
            </w: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3.845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General introduction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3.850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ins w:id="444" w:author="Ashish Kapoor" w:date="2025-01-06T12:25:00Z">
              <w:r w:rsidRPr="00CB5DBA">
                <w:rPr>
                  <w:rFonts w:eastAsia="Calibri" w:cstheme="minorHAnsi"/>
                </w:rPr>
                <w:t xml:space="preserve">Communication/ </w:t>
              </w:r>
            </w:ins>
            <w:r w:rsidRPr="00CB5DBA">
              <w:rPr>
                <w:rFonts w:eastAsia="Calibri" w:cstheme="minorHAnsi"/>
              </w:rPr>
              <w:t>Radio equipment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3.855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tabs>
                <w:tab w:val="left" w:pos="930"/>
              </w:tabs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Audio Selector Panel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rPr>
          <w:trHeight w:val="629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3.860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Radio equipment for operations under VFR over routes navigated by reference to visual landmarks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rPr>
          <w:trHeight w:val="629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3.865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Communication and Navigation equipment for</w:t>
            </w:r>
          </w:p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operations under IFR, or under VFR over routes not navigated by reference to visual landmarks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6D3A7C">
        <w:trPr>
          <w:trHeight w:val="408"/>
        </w:trPr>
        <w:tc>
          <w:tcPr>
            <w:tcW w:w="2969" w:type="dxa"/>
            <w:vMerge w:val="restart"/>
            <w:shd w:val="clear" w:color="auto" w:fill="DEEAF6" w:themeFill="accent5" w:themeFillTint="33"/>
            <w:vAlign w:val="center"/>
          </w:tcPr>
          <w:p w:rsidR="00D4354B" w:rsidRPr="00CB5DBA" w:rsidRDefault="00D4354B" w:rsidP="00D4354B">
            <w:pPr>
              <w:jc w:val="center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  <w:b/>
                <w:bCs/>
              </w:rPr>
              <w:t>Requirement</w:t>
            </w:r>
            <w:r>
              <w:rPr>
                <w:rFonts w:eastAsia="Calibri" w:cstheme="minorHAnsi"/>
                <w:b/>
                <w:bCs/>
              </w:rPr>
              <w:t>s</w:t>
            </w:r>
          </w:p>
        </w:tc>
        <w:tc>
          <w:tcPr>
            <w:tcW w:w="3670" w:type="dxa"/>
            <w:vMerge w:val="restart"/>
            <w:shd w:val="clear" w:color="auto" w:fill="DEEAF6" w:themeFill="accent5" w:themeFillTint="33"/>
            <w:vAlign w:val="center"/>
          </w:tcPr>
          <w:p w:rsidR="00D4354B" w:rsidRPr="00CB5DBA" w:rsidRDefault="00D4354B" w:rsidP="00D4354B">
            <w:pPr>
              <w:jc w:val="center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  <w:b/>
                <w:bCs/>
              </w:rPr>
              <w:t>Title</w:t>
            </w:r>
          </w:p>
        </w:tc>
        <w:tc>
          <w:tcPr>
            <w:tcW w:w="1551" w:type="dxa"/>
            <w:vMerge w:val="restart"/>
            <w:shd w:val="clear" w:color="auto" w:fill="DEEAF6" w:themeFill="accent5" w:themeFillTint="33"/>
            <w:vAlign w:val="center"/>
          </w:tcPr>
          <w:p w:rsidR="00D4354B" w:rsidRPr="00CB5DBA" w:rsidRDefault="00D4354B" w:rsidP="00D4354B">
            <w:pPr>
              <w:ind w:hanging="29"/>
              <w:jc w:val="center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  <w:b/>
                <w:bCs/>
              </w:rPr>
              <w:t>Operator Method of Compliance</w:t>
            </w:r>
            <w:r>
              <w:rPr>
                <w:rFonts w:eastAsia="Calibri" w:cstheme="minorHAnsi"/>
                <w:b/>
                <w:bCs/>
              </w:rPr>
              <w:t xml:space="preserve"> &amp; Reference No.</w:t>
            </w:r>
          </w:p>
        </w:tc>
        <w:tc>
          <w:tcPr>
            <w:tcW w:w="2610" w:type="dxa"/>
            <w:gridSpan w:val="2"/>
            <w:shd w:val="clear" w:color="auto" w:fill="DEEAF6" w:themeFill="accent5" w:themeFillTint="33"/>
          </w:tcPr>
          <w:p w:rsidR="00D4354B" w:rsidRPr="00CB5DBA" w:rsidRDefault="00D4354B" w:rsidP="00D4354B">
            <w:pPr>
              <w:ind w:hanging="59"/>
              <w:jc w:val="center"/>
              <w:rPr>
                <w:rFonts w:eastAsia="Calibri" w:cstheme="minorHAnsi"/>
                <w:b/>
                <w:bCs/>
              </w:rPr>
            </w:pPr>
            <w:r w:rsidRPr="00CB5DBA">
              <w:rPr>
                <w:rFonts w:eastAsia="Calibri" w:cstheme="minorHAnsi"/>
                <w:b/>
                <w:bCs/>
              </w:rPr>
              <w:t>CAA Remarks</w:t>
            </w:r>
          </w:p>
          <w:p w:rsidR="00D4354B" w:rsidRPr="00CB5DBA" w:rsidRDefault="00D4354B" w:rsidP="00D4354B">
            <w:pPr>
              <w:ind w:hanging="59"/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Required Corrections/Comments</w:t>
            </w:r>
          </w:p>
        </w:tc>
      </w:tr>
      <w:tr w:rsidR="00D4354B" w:rsidRPr="00CB5DBA" w:rsidTr="006D3A7C">
        <w:trPr>
          <w:trHeight w:val="408"/>
        </w:trPr>
        <w:tc>
          <w:tcPr>
            <w:tcW w:w="2969" w:type="dxa"/>
            <w:vMerge/>
            <w:shd w:val="clear" w:color="auto" w:fill="DEEAF6" w:themeFill="accent5" w:themeFillTint="33"/>
            <w:vAlign w:val="center"/>
          </w:tcPr>
          <w:p w:rsidR="00D4354B" w:rsidRPr="00CB5DBA" w:rsidRDefault="00D4354B" w:rsidP="00D4354B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3670" w:type="dxa"/>
            <w:vMerge/>
            <w:shd w:val="clear" w:color="auto" w:fill="DEEAF6" w:themeFill="accent5" w:themeFillTint="33"/>
            <w:vAlign w:val="center"/>
          </w:tcPr>
          <w:p w:rsidR="00D4354B" w:rsidRPr="00CB5DBA" w:rsidRDefault="00D4354B" w:rsidP="00D4354B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551" w:type="dxa"/>
            <w:vMerge/>
            <w:shd w:val="clear" w:color="auto" w:fill="DEEAF6" w:themeFill="accent5" w:themeFillTint="33"/>
            <w:vAlign w:val="center"/>
          </w:tcPr>
          <w:p w:rsidR="00D4354B" w:rsidRPr="00CB5DBA" w:rsidRDefault="00D4354B" w:rsidP="00D4354B">
            <w:pPr>
              <w:ind w:hanging="29"/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:rsidR="00D4354B" w:rsidRDefault="00D4354B" w:rsidP="00D4354B">
            <w:pPr>
              <w:pStyle w:val="TableParagraph"/>
              <w:tabs>
                <w:tab w:val="left" w:pos="577"/>
              </w:tabs>
              <w:spacing w:line="242" w:lineRule="exact"/>
              <w:ind w:left="2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FOI</w:t>
            </w:r>
          </w:p>
          <w:p w:rsidR="00D4354B" w:rsidRDefault="00D4354B" w:rsidP="00D4354B">
            <w:pPr>
              <w:pStyle w:val="TableParagraph"/>
              <w:ind w:lef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S/US/</w:t>
            </w:r>
            <w:r>
              <w:rPr>
                <w:b/>
                <w:spacing w:val="-5"/>
                <w:sz w:val="20"/>
              </w:rPr>
              <w:t>NA/A</w:t>
            </w:r>
          </w:p>
        </w:tc>
        <w:tc>
          <w:tcPr>
            <w:tcW w:w="1260" w:type="dxa"/>
            <w:shd w:val="clear" w:color="auto" w:fill="DEEAF6" w:themeFill="accent5" w:themeFillTint="33"/>
            <w:vAlign w:val="center"/>
          </w:tcPr>
          <w:p w:rsidR="00D4354B" w:rsidRDefault="00D4354B" w:rsidP="00D4354B">
            <w:pPr>
              <w:pStyle w:val="TableParagraph"/>
              <w:spacing w:line="242" w:lineRule="exact"/>
              <w:ind w:left="9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AWI</w:t>
            </w:r>
          </w:p>
          <w:p w:rsidR="00D4354B" w:rsidRDefault="00D4354B" w:rsidP="00D4354B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S/US/</w:t>
            </w:r>
            <w:r>
              <w:rPr>
                <w:b/>
                <w:spacing w:val="-5"/>
                <w:sz w:val="20"/>
              </w:rPr>
              <w:t>NA/A</w:t>
            </w:r>
          </w:p>
        </w:tc>
      </w:tr>
      <w:tr w:rsidR="00D4354B" w:rsidRPr="00CB5DBA" w:rsidDel="00D7172A" w:rsidTr="005665AF">
        <w:trPr>
          <w:trHeight w:val="323"/>
          <w:del w:id="445" w:author="Ashish Kapoor" w:date="2025-01-06T12:26:00Z"/>
        </w:trPr>
        <w:tc>
          <w:tcPr>
            <w:tcW w:w="2969" w:type="dxa"/>
          </w:tcPr>
          <w:p w:rsidR="00D4354B" w:rsidRPr="00CB5DBA" w:rsidDel="00D7172A" w:rsidRDefault="00D4354B" w:rsidP="00D4354B">
            <w:pPr>
              <w:rPr>
                <w:del w:id="446" w:author="Ashish Kapoor" w:date="2025-01-06T12:26:00Z"/>
                <w:rFonts w:eastAsia="Calibri" w:cstheme="minorHAnsi"/>
              </w:rPr>
            </w:pPr>
            <w:del w:id="447" w:author="Ashish Kapoor" w:date="2025-01-06T12:26:00Z">
              <w:r w:rsidRPr="00CB5DBA" w:rsidDel="00D7172A">
                <w:rPr>
                  <w:rFonts w:eastAsia="Calibri" w:cstheme="minorHAnsi"/>
                </w:rPr>
                <w:delText>ICAO Annex 6 Part III latest amendment</w:delText>
              </w:r>
            </w:del>
          </w:p>
        </w:tc>
        <w:tc>
          <w:tcPr>
            <w:tcW w:w="3670" w:type="dxa"/>
          </w:tcPr>
          <w:p w:rsidR="00D4354B" w:rsidRPr="00CB5DBA" w:rsidDel="00D7172A" w:rsidRDefault="00D4354B" w:rsidP="00D4354B">
            <w:pPr>
              <w:rPr>
                <w:del w:id="448" w:author="Ashish Kapoor" w:date="2025-01-06T12:26:00Z"/>
                <w:rFonts w:eastAsia="Calibri" w:cstheme="minorHAnsi"/>
              </w:rPr>
            </w:pPr>
            <w:del w:id="449" w:author="Ashish Kapoor" w:date="2025-01-06T12:26:00Z">
              <w:r w:rsidRPr="00CB5DBA" w:rsidDel="00D7172A">
                <w:rPr>
                  <w:rFonts w:eastAsia="Calibri" w:cstheme="minorHAnsi"/>
                </w:rPr>
                <w:delText xml:space="preserve">The type of fire extinguishers in lavatory and </w:delText>
              </w:r>
            </w:del>
          </w:p>
          <w:p w:rsidR="00D4354B" w:rsidRPr="00CB5DBA" w:rsidDel="00D7172A" w:rsidRDefault="00D4354B" w:rsidP="00D4354B">
            <w:pPr>
              <w:rPr>
                <w:del w:id="450" w:author="Ashish Kapoor" w:date="2025-01-06T12:26:00Z"/>
                <w:rFonts w:eastAsia="Calibri" w:cstheme="minorHAnsi"/>
              </w:rPr>
            </w:pPr>
            <w:del w:id="451" w:author="Ashish Kapoor" w:date="2025-01-06T12:26:00Z">
              <w:r w:rsidRPr="00CB5DBA" w:rsidDel="00D7172A">
                <w:rPr>
                  <w:rFonts w:eastAsia="Calibri" w:cstheme="minorHAnsi"/>
                </w:rPr>
                <w:delText>hand-held fire extinguishers.</w:delText>
              </w:r>
            </w:del>
          </w:p>
        </w:tc>
        <w:tc>
          <w:tcPr>
            <w:tcW w:w="1551" w:type="dxa"/>
          </w:tcPr>
          <w:p w:rsidR="00D4354B" w:rsidRPr="00CB5DBA" w:rsidDel="00D7172A" w:rsidRDefault="00D4354B" w:rsidP="00D4354B">
            <w:pPr>
              <w:rPr>
                <w:del w:id="452" w:author="Ashish Kapoor" w:date="2025-01-06T12:26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Del="00D7172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Del="00D7172A" w:rsidRDefault="00D4354B" w:rsidP="00D4354B">
            <w:pPr>
              <w:rPr>
                <w:del w:id="453" w:author="Ashish Kapoor" w:date="2025-01-06T12:26:00Z"/>
                <w:rFonts w:eastAsia="Calibri" w:cstheme="minorHAnsi"/>
              </w:rPr>
            </w:pPr>
          </w:p>
        </w:tc>
      </w:tr>
      <w:tr w:rsidR="00D4354B" w:rsidRPr="00CB5DBA" w:rsidTr="005665AF">
        <w:trPr>
          <w:trHeight w:val="323"/>
          <w:ins w:id="454" w:author="Ashish Kapoor" w:date="2025-01-06T12:26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455" w:author="Ashish Kapoor" w:date="2025-01-06T12:26:00Z"/>
                <w:rFonts w:eastAsia="Calibri" w:cstheme="minorHAnsi"/>
              </w:rPr>
            </w:pPr>
            <w:ins w:id="456" w:author="Ashish Kapoor" w:date="2025-01-06T12:26:00Z">
              <w:r w:rsidRPr="00CB5DBA">
                <w:rPr>
                  <w:rFonts w:eastAsia="Calibri" w:cstheme="minorHAnsi"/>
                </w:rPr>
                <w:t>CAR OPS-3.866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457" w:author="Ashish Kapoor" w:date="2025-01-06T12:26:00Z"/>
                <w:rFonts w:eastAsia="Calibri" w:cstheme="minorHAnsi"/>
              </w:rPr>
            </w:pPr>
            <w:ins w:id="458" w:author="Ashish Kapoor" w:date="2025-01-06T12:26:00Z">
              <w:r w:rsidRPr="00CB5DBA">
                <w:rPr>
                  <w:rFonts w:eastAsia="Calibri" w:cstheme="minorHAnsi"/>
                </w:rPr>
                <w:t>Transponder equipment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459" w:author="Ashish Kapoor" w:date="2025-01-06T12:26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460" w:author="Ashish Kapoor" w:date="2025-01-06T12:26:00Z"/>
                <w:rFonts w:eastAsia="Calibri" w:cstheme="minorHAnsi"/>
              </w:rPr>
            </w:pPr>
          </w:p>
        </w:tc>
      </w:tr>
      <w:tr w:rsidR="00D4354B" w:rsidRPr="00CB5DBA" w:rsidTr="005665AF">
        <w:trPr>
          <w:trHeight w:val="323"/>
          <w:ins w:id="461" w:author="Ashish Kapoor" w:date="2025-01-06T12:26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462" w:author="Ashish Kapoor" w:date="2025-01-06T12:26:00Z"/>
                <w:rFonts w:eastAsia="Calibri" w:cstheme="minorHAnsi"/>
              </w:rPr>
            </w:pPr>
            <w:ins w:id="463" w:author="Ashish Kapoor" w:date="2025-01-06T12:27:00Z">
              <w:r w:rsidRPr="00CB5DBA">
                <w:rPr>
                  <w:rFonts w:eastAsia="Calibri" w:cstheme="minorHAnsi"/>
                </w:rPr>
                <w:t>CAR OPS-3.867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464" w:author="Ashish Kapoor" w:date="2025-01-06T12:26:00Z"/>
                <w:rFonts w:eastAsia="Calibri" w:cstheme="minorHAnsi"/>
              </w:rPr>
            </w:pPr>
            <w:ins w:id="465" w:author="Ashish Kapoor" w:date="2025-01-06T12:27:00Z">
              <w:r w:rsidRPr="00CB5DBA">
                <w:rPr>
                  <w:rFonts w:eastAsia="Calibri" w:cstheme="minorHAnsi"/>
                </w:rPr>
                <w:t>ADS-B (OUT and IN)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466" w:author="Ashish Kapoor" w:date="2025-01-06T12:26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467" w:author="Ashish Kapoor" w:date="2025-01-06T12:26:00Z"/>
                <w:rFonts w:eastAsia="Calibri" w:cstheme="minorHAnsi"/>
              </w:rPr>
            </w:pPr>
          </w:p>
        </w:tc>
      </w:tr>
      <w:tr w:rsidR="00D4354B" w:rsidRPr="00CB5DBA" w:rsidTr="005665AF">
        <w:trPr>
          <w:trHeight w:val="323"/>
          <w:ins w:id="468" w:author="Ashish Kapoor" w:date="2025-01-06T12:26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469" w:author="Ashish Kapoor" w:date="2025-01-06T12:26:00Z"/>
                <w:rFonts w:eastAsia="Calibri" w:cstheme="minorHAnsi"/>
              </w:rPr>
            </w:pPr>
            <w:ins w:id="470" w:author="Ashish Kapoor" w:date="2025-01-06T12:27:00Z">
              <w:r w:rsidRPr="00CB5DBA">
                <w:rPr>
                  <w:rFonts w:eastAsia="Calibri" w:cstheme="minorHAnsi"/>
                </w:rPr>
                <w:t>CAR OPS-3.867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471" w:author="Ashish Kapoor" w:date="2025-01-06T12:26:00Z"/>
                <w:rFonts w:eastAsia="Calibri" w:cstheme="minorHAnsi"/>
              </w:rPr>
            </w:pPr>
            <w:ins w:id="472" w:author="Ashish Kapoor" w:date="2025-01-06T12:27:00Z">
              <w:r w:rsidRPr="00CB5DBA">
                <w:rPr>
                  <w:rFonts w:eastAsia="Calibri" w:cstheme="minorHAnsi"/>
                </w:rPr>
                <w:t>Surveillance Equipment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473" w:author="Ashish Kapoor" w:date="2025-01-06T12:26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474" w:author="Ashish Kapoor" w:date="2025-01-06T12:26:00Z"/>
                <w:rFonts w:eastAsia="Calibri" w:cstheme="minorHAnsi"/>
              </w:rPr>
            </w:pPr>
          </w:p>
        </w:tc>
      </w:tr>
      <w:tr w:rsidR="00D4354B" w:rsidRPr="00CB5DBA" w:rsidTr="005665AF">
        <w:trPr>
          <w:trHeight w:val="323"/>
          <w:ins w:id="475" w:author="Ashish Kapoor" w:date="2025-01-06T12:26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476" w:author="Ashish Kapoor" w:date="2025-01-06T12:26:00Z"/>
                <w:rFonts w:eastAsia="Calibri" w:cstheme="minorHAnsi"/>
              </w:rPr>
            </w:pPr>
            <w:ins w:id="477" w:author="Ashish Kapoor" w:date="2025-01-06T12:28:00Z">
              <w:r w:rsidRPr="00CB5DBA">
                <w:rPr>
                  <w:rFonts w:eastAsia="Calibri" w:cstheme="minorHAnsi"/>
                </w:rPr>
                <w:t>CAR OPS-3.872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478" w:author="Ashish Kapoor" w:date="2025-01-06T12:26:00Z"/>
                <w:rFonts w:eastAsia="Calibri" w:cstheme="minorHAnsi"/>
              </w:rPr>
            </w:pPr>
            <w:ins w:id="479" w:author="Ashish Kapoor" w:date="2025-01-06T12:28:00Z">
              <w:r w:rsidRPr="00CB5DBA">
                <w:rPr>
                  <w:rFonts w:eastAsia="Calibri" w:cstheme="minorHAnsi"/>
                </w:rPr>
                <w:t>Equipment for operation in defined airspace with Reduced Vertical Separation Minima (RVSM)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480" w:author="Ashish Kapoor" w:date="2025-01-06T12:26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481" w:author="Ashish Kapoor" w:date="2025-01-06T12:26:00Z"/>
                <w:rFonts w:eastAsia="Calibri" w:cstheme="minorHAnsi"/>
              </w:rPr>
            </w:pPr>
          </w:p>
        </w:tc>
      </w:tr>
      <w:tr w:rsidR="00D4354B" w:rsidRPr="00CB5DBA" w:rsidTr="005665AF">
        <w:trPr>
          <w:trHeight w:val="323"/>
          <w:ins w:id="482" w:author="Ashish Kapoor" w:date="2025-01-06T12:26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483" w:author="Ashish Kapoor" w:date="2025-01-06T12:26:00Z"/>
                <w:rFonts w:eastAsia="Calibri" w:cstheme="minorHAnsi"/>
              </w:rPr>
            </w:pPr>
            <w:ins w:id="484" w:author="Ashish Kapoor" w:date="2025-01-06T12:28:00Z">
              <w:r w:rsidRPr="00CB5DBA">
                <w:rPr>
                  <w:rFonts w:eastAsia="Calibri" w:cstheme="minorHAnsi"/>
                </w:rPr>
                <w:t>CAR OPS-3.873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485" w:author="Ashish Kapoor" w:date="2025-01-06T12:26:00Z"/>
                <w:rFonts w:eastAsia="Calibri" w:cstheme="minorHAnsi"/>
              </w:rPr>
            </w:pPr>
            <w:ins w:id="486" w:author="Ashish Kapoor" w:date="2025-01-06T12:28:00Z">
              <w:r w:rsidRPr="00CB5DBA">
                <w:rPr>
                  <w:rFonts w:eastAsia="Calibri" w:cstheme="minorHAnsi"/>
                </w:rPr>
                <w:t>Electronic Navigation Data Management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487" w:author="Ashish Kapoor" w:date="2025-01-06T12:26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488" w:author="Ashish Kapoor" w:date="2025-01-06T12:26:00Z"/>
                <w:rFonts w:eastAsia="Calibri" w:cstheme="minorHAnsi"/>
              </w:rPr>
            </w:pPr>
          </w:p>
        </w:tc>
      </w:tr>
      <w:tr w:rsidR="00D4354B" w:rsidRPr="00CB5DBA" w:rsidTr="00BC4B62">
        <w:trPr>
          <w:trHeight w:val="323"/>
        </w:trPr>
        <w:tc>
          <w:tcPr>
            <w:tcW w:w="10800" w:type="dxa"/>
            <w:gridSpan w:val="5"/>
            <w:shd w:val="clear" w:color="auto" w:fill="DEEAF6" w:themeFill="accent5" w:themeFillTint="33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BC4B62">
              <w:rPr>
                <w:b/>
                <w:bCs/>
              </w:rPr>
              <w:t xml:space="preserve">SECTION </w:t>
            </w:r>
            <w:r>
              <w:rPr>
                <w:b/>
                <w:bCs/>
              </w:rPr>
              <w:t>2</w:t>
            </w:r>
            <w:r w:rsidRPr="00BC4B62">
              <w:rPr>
                <w:b/>
                <w:bCs/>
              </w:rPr>
              <w:t xml:space="preserve"> – </w:t>
            </w:r>
            <w:r w:rsidR="009A1AC2">
              <w:rPr>
                <w:b/>
                <w:bCs/>
              </w:rPr>
              <w:t xml:space="preserve">CAR OPS 3 </w:t>
            </w:r>
            <w:r w:rsidRPr="00BC4B62">
              <w:rPr>
                <w:b/>
                <w:bCs/>
              </w:rPr>
              <w:t>SUBPART L – COMMUNICATION AND NAVIGATION EQUIPMENT</w:t>
            </w:r>
          </w:p>
        </w:tc>
      </w:tr>
      <w:tr w:rsidR="00D4354B" w:rsidRPr="00CB5DBA" w:rsidTr="005665AF">
        <w:trPr>
          <w:trHeight w:val="323"/>
          <w:ins w:id="489" w:author="Ashish Kapoor" w:date="2025-01-06T12:26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490" w:author="Ashish Kapoor" w:date="2025-01-06T12:26:00Z"/>
                <w:rFonts w:eastAsia="Calibri" w:cstheme="minorHAnsi"/>
              </w:rPr>
            </w:pPr>
            <w:ins w:id="491" w:author="Ashish Kapoor" w:date="2025-01-06T12:29:00Z">
              <w:r w:rsidRPr="00CB5DBA">
                <w:rPr>
                  <w:rFonts w:eastAsia="Calibri" w:cstheme="minorHAnsi"/>
                </w:rPr>
                <w:t>AMC OPS-3.845(c)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492" w:author="Ashish Kapoor" w:date="2025-01-06T12:26:00Z"/>
                <w:rFonts w:eastAsia="Calibri" w:cstheme="minorHAnsi"/>
              </w:rPr>
            </w:pPr>
            <w:ins w:id="493" w:author="Ashish Kapoor" w:date="2025-01-06T12:29:00Z">
              <w:r w:rsidRPr="00CB5DBA">
                <w:rPr>
                  <w:rFonts w:eastAsia="Calibri" w:cstheme="minorHAnsi"/>
                </w:rPr>
                <w:t>PBCS (Performance Based Communication Surveillance) Operational approval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494" w:author="Ashish Kapoor" w:date="2025-01-06T12:26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495" w:author="Ashish Kapoor" w:date="2025-01-06T12:26:00Z"/>
                <w:rFonts w:eastAsia="Calibri" w:cstheme="minorHAnsi"/>
              </w:rPr>
            </w:pPr>
          </w:p>
        </w:tc>
      </w:tr>
      <w:tr w:rsidR="00D4354B" w:rsidRPr="00CB5DBA" w:rsidTr="005665AF">
        <w:trPr>
          <w:trHeight w:val="323"/>
          <w:ins w:id="496" w:author="Ashish Kapoor" w:date="2025-01-06T12:26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497" w:author="Ashish Kapoor" w:date="2025-01-06T12:26:00Z"/>
                <w:rFonts w:eastAsia="Calibri" w:cstheme="minorHAnsi"/>
              </w:rPr>
            </w:pPr>
            <w:ins w:id="498" w:author="Ashish Kapoor" w:date="2025-01-06T12:29:00Z">
              <w:r w:rsidRPr="00CB5DBA">
                <w:rPr>
                  <w:rFonts w:eastAsia="Calibri" w:cstheme="minorHAnsi"/>
                </w:rPr>
                <w:t>GM OPS-3.845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499" w:author="Ashish Kapoor" w:date="2025-01-06T12:26:00Z"/>
                <w:rFonts w:eastAsia="Calibri" w:cstheme="minorHAnsi"/>
              </w:rPr>
            </w:pPr>
            <w:ins w:id="500" w:author="Ashish Kapoor" w:date="2025-01-06T12:29:00Z">
              <w:r w:rsidRPr="00CB5DBA">
                <w:rPr>
                  <w:rFonts w:eastAsia="Calibri" w:cstheme="minorHAnsi"/>
                </w:rPr>
                <w:t>Communication and Navigation Equipment – Approval and Installation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501" w:author="Ashish Kapoor" w:date="2025-01-06T12:26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502" w:author="Ashish Kapoor" w:date="2025-01-06T12:26:00Z"/>
                <w:rFonts w:eastAsia="Calibri" w:cstheme="minorHAnsi"/>
              </w:rPr>
            </w:pPr>
          </w:p>
        </w:tc>
      </w:tr>
      <w:tr w:rsidR="00D4354B" w:rsidRPr="00CB5DBA" w:rsidTr="005665AF">
        <w:trPr>
          <w:trHeight w:val="323"/>
          <w:ins w:id="503" w:author="Ashish Kapoor" w:date="2025-01-06T12:26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504" w:author="Ashish Kapoor" w:date="2025-01-06T12:26:00Z"/>
                <w:rFonts w:eastAsia="Calibri" w:cstheme="minorHAnsi"/>
              </w:rPr>
            </w:pPr>
            <w:ins w:id="505" w:author="Ashish Kapoor" w:date="2025-01-06T12:30:00Z">
              <w:r w:rsidRPr="00CB5DBA">
                <w:rPr>
                  <w:rFonts w:eastAsia="Calibri" w:cstheme="minorHAnsi"/>
                </w:rPr>
                <w:t>AMC OPS-3.865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506" w:author="Ashish Kapoor" w:date="2025-01-06T12:26:00Z"/>
                <w:rFonts w:eastAsia="Calibri" w:cstheme="minorHAnsi"/>
              </w:rPr>
            </w:pPr>
            <w:ins w:id="507" w:author="Ashish Kapoor" w:date="2025-01-06T12:30:00Z">
              <w:r w:rsidRPr="00CB5DBA">
                <w:rPr>
                  <w:rFonts w:eastAsia="Calibri" w:cstheme="minorHAnsi"/>
                </w:rPr>
                <w:t>Combinations of Instruments and Integrated Flight Systems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508" w:author="Ashish Kapoor" w:date="2025-01-06T12:26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509" w:author="Ashish Kapoor" w:date="2025-01-06T12:26:00Z"/>
                <w:rFonts w:eastAsia="Calibri" w:cstheme="minorHAnsi"/>
              </w:rPr>
            </w:pPr>
          </w:p>
        </w:tc>
      </w:tr>
      <w:tr w:rsidR="00D4354B" w:rsidRPr="00CB5DBA" w:rsidTr="005665AF">
        <w:trPr>
          <w:trHeight w:val="323"/>
          <w:ins w:id="510" w:author="Ashish Kapoor" w:date="2025-01-06T12:26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511" w:author="Ashish Kapoor" w:date="2025-01-06T12:26:00Z"/>
                <w:rFonts w:eastAsia="Calibri" w:cstheme="minorHAnsi"/>
              </w:rPr>
            </w:pPr>
            <w:ins w:id="512" w:author="Ashish Kapoor" w:date="2025-01-06T12:30:00Z">
              <w:r w:rsidRPr="00CB5DBA">
                <w:rPr>
                  <w:rFonts w:eastAsia="Calibri" w:cstheme="minorHAnsi"/>
                </w:rPr>
                <w:t>AC OPS-3.865</w:t>
              </w:r>
            </w:ins>
            <w:r>
              <w:rPr>
                <w:rFonts w:eastAsia="Calibri" w:cstheme="minorHAnsi"/>
              </w:rPr>
              <w:t xml:space="preserve"> </w:t>
            </w:r>
            <w:ins w:id="513" w:author="Ashish Kapoor" w:date="2025-01-06T12:30:00Z">
              <w:r w:rsidRPr="00CB5DBA">
                <w:rPr>
                  <w:rFonts w:eastAsia="Calibri" w:cstheme="minorHAnsi"/>
                </w:rPr>
                <w:t>(c)(1)(</w:t>
              </w:r>
              <w:proofErr w:type="spellStart"/>
              <w:r w:rsidRPr="00CB5DBA">
                <w:rPr>
                  <w:rFonts w:eastAsia="Calibri" w:cstheme="minorHAnsi"/>
                </w:rPr>
                <w:t>i</w:t>
              </w:r>
              <w:proofErr w:type="spellEnd"/>
              <w:r w:rsidRPr="00CB5DBA">
                <w:rPr>
                  <w:rFonts w:eastAsia="Calibri" w:cstheme="minorHAnsi"/>
                </w:rPr>
                <w:t>)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514" w:author="Ashish Kapoor" w:date="2025-01-06T12:26:00Z"/>
                <w:rFonts w:eastAsia="Calibri" w:cstheme="minorHAnsi"/>
              </w:rPr>
            </w:pPr>
            <w:ins w:id="515" w:author="Ashish Kapoor" w:date="2025-01-06T12:30:00Z">
              <w:r w:rsidRPr="00CB5DBA">
                <w:rPr>
                  <w:rFonts w:eastAsia="Calibri" w:cstheme="minorHAnsi"/>
                </w:rPr>
                <w:t>IFR operations without ADF system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516" w:author="Ashish Kapoor" w:date="2025-01-06T12:26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517" w:author="Ashish Kapoor" w:date="2025-01-06T12:26:00Z"/>
                <w:rFonts w:eastAsia="Calibri" w:cstheme="minorHAnsi"/>
              </w:rPr>
            </w:pPr>
          </w:p>
        </w:tc>
      </w:tr>
      <w:tr w:rsidR="00D4354B" w:rsidRPr="00CB5DBA" w:rsidTr="005665AF">
        <w:trPr>
          <w:trHeight w:val="323"/>
          <w:ins w:id="518" w:author="Ashish Kapoor" w:date="2025-01-06T12:26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519" w:author="Ashish Kapoor" w:date="2025-01-06T12:26:00Z"/>
                <w:rFonts w:eastAsia="Calibri" w:cstheme="minorHAnsi"/>
              </w:rPr>
            </w:pPr>
            <w:ins w:id="520" w:author="Ashish Kapoor" w:date="2025-01-06T12:31:00Z">
              <w:r w:rsidRPr="00CB5DBA">
                <w:rPr>
                  <w:rFonts w:eastAsia="Calibri" w:cstheme="minorHAnsi"/>
                </w:rPr>
                <w:t>AC OPS-3.865(e)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521" w:author="Ashish Kapoor" w:date="2025-01-06T12:26:00Z"/>
                <w:rFonts w:eastAsia="Calibri" w:cstheme="minorHAnsi"/>
              </w:rPr>
            </w:pPr>
            <w:ins w:id="522" w:author="Ashish Kapoor" w:date="2025-01-06T12:31:00Z">
              <w:r w:rsidRPr="00CB5DBA">
                <w:rPr>
                  <w:rFonts w:eastAsia="Calibri" w:cstheme="minorHAnsi"/>
                </w:rPr>
                <w:t>FM Immunity Equipment Standards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523" w:author="Ashish Kapoor" w:date="2025-01-06T12:26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524" w:author="Ashish Kapoor" w:date="2025-01-06T12:26:00Z"/>
                <w:rFonts w:eastAsia="Calibri" w:cstheme="minorHAnsi"/>
              </w:rPr>
            </w:pPr>
          </w:p>
        </w:tc>
      </w:tr>
      <w:tr w:rsidR="00D4354B" w:rsidRPr="00CB5DBA" w:rsidTr="005665AF">
        <w:trPr>
          <w:trHeight w:val="323"/>
          <w:ins w:id="525" w:author="Ashish Kapoor" w:date="2025-01-06T12:31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526" w:author="Ashish Kapoor" w:date="2025-01-06T12:31:00Z"/>
                <w:rFonts w:eastAsia="Calibri" w:cstheme="minorHAnsi"/>
              </w:rPr>
            </w:pPr>
            <w:ins w:id="527" w:author="Ashish Kapoor" w:date="2025-01-06T12:31:00Z">
              <w:r w:rsidRPr="00CB5DBA">
                <w:rPr>
                  <w:rFonts w:eastAsia="Calibri" w:cstheme="minorHAnsi"/>
                </w:rPr>
                <w:t>AMC OPS-3.866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528" w:author="Ashish Kapoor" w:date="2025-01-06T12:31:00Z"/>
                <w:rFonts w:eastAsia="Calibri" w:cstheme="minorHAnsi"/>
              </w:rPr>
            </w:pPr>
            <w:ins w:id="529" w:author="Ashish Kapoor" w:date="2025-01-06T12:31:00Z">
              <w:r w:rsidRPr="00CB5DBA">
                <w:rPr>
                  <w:rFonts w:eastAsia="Calibri" w:cstheme="minorHAnsi"/>
                </w:rPr>
                <w:t>Transponder Equipment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530" w:author="Ashish Kapoor" w:date="2025-01-06T12:31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531" w:author="Ashish Kapoor" w:date="2025-01-06T12:31:00Z"/>
                <w:rFonts w:eastAsia="Calibri" w:cstheme="minorHAnsi"/>
              </w:rPr>
            </w:pPr>
          </w:p>
        </w:tc>
      </w:tr>
      <w:tr w:rsidR="00D4354B" w:rsidRPr="00CB5DBA" w:rsidTr="005665AF">
        <w:trPr>
          <w:trHeight w:val="323"/>
          <w:ins w:id="532" w:author="Ashish Kapoor" w:date="2025-01-06T12:31:00Z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ins w:id="533" w:author="Ashish Kapoor" w:date="2025-01-06T12:31:00Z"/>
                <w:rFonts w:eastAsia="Calibri" w:cstheme="minorHAnsi"/>
              </w:rPr>
            </w:pPr>
            <w:ins w:id="534" w:author="Ashish Kapoor" w:date="2025-01-06T12:32:00Z">
              <w:r w:rsidRPr="00CB5DBA">
                <w:rPr>
                  <w:rFonts w:eastAsia="Calibri" w:cstheme="minorHAnsi"/>
                </w:rPr>
                <w:lastRenderedPageBreak/>
                <w:t>AMC OPS-3.867</w:t>
              </w:r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ins w:id="535" w:author="Ashish Kapoor" w:date="2025-01-06T12:31:00Z"/>
                <w:rFonts w:eastAsia="Calibri" w:cstheme="minorHAnsi"/>
              </w:rPr>
            </w:pPr>
            <w:ins w:id="536" w:author="Ashish Kapoor" w:date="2025-01-06T12:31:00Z">
              <w:r w:rsidRPr="00CB5DBA">
                <w:rPr>
                  <w:rFonts w:eastAsia="Calibri" w:cstheme="minorHAnsi"/>
                </w:rPr>
                <w:t>ADS-B</w:t>
              </w:r>
            </w:ins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ins w:id="537" w:author="Ashish Kapoor" w:date="2025-01-06T12:31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ins w:id="538" w:author="Ashish Kapoor" w:date="2025-01-06T12:31:00Z"/>
                <w:rFonts w:eastAsia="Calibri" w:cstheme="minorHAnsi"/>
              </w:rPr>
            </w:pPr>
          </w:p>
        </w:tc>
      </w:tr>
      <w:tr w:rsidR="00D4354B" w:rsidRPr="00CB5DBA" w:rsidDel="003E546F" w:rsidTr="005665AF">
        <w:trPr>
          <w:del w:id="539" w:author="Ashish Kapoor" w:date="2025-01-06T12:33:00Z"/>
        </w:trPr>
        <w:tc>
          <w:tcPr>
            <w:tcW w:w="2969" w:type="dxa"/>
          </w:tcPr>
          <w:p w:rsidR="00D4354B" w:rsidRPr="00CB5DBA" w:rsidDel="003E546F" w:rsidRDefault="00D4354B" w:rsidP="00D4354B">
            <w:pPr>
              <w:rPr>
                <w:del w:id="540" w:author="Ashish Kapoor" w:date="2025-01-06T12:33:00Z"/>
                <w:rFonts w:eastAsia="Calibri" w:cstheme="minorHAnsi"/>
              </w:rPr>
            </w:pPr>
            <w:del w:id="541" w:author="Ashish Kapoor" w:date="2025-01-06T12:33:00Z">
              <w:r w:rsidRPr="00CB5DBA" w:rsidDel="003E546F">
                <w:rPr>
                  <w:rFonts w:eastAsia="Calibri" w:cstheme="minorHAnsi"/>
                </w:rPr>
                <w:delText>ICAO Annex 6 Part III latest amendment</w:delText>
              </w:r>
            </w:del>
          </w:p>
        </w:tc>
        <w:tc>
          <w:tcPr>
            <w:tcW w:w="3670" w:type="dxa"/>
          </w:tcPr>
          <w:p w:rsidR="00D4354B" w:rsidRPr="00CB5DBA" w:rsidDel="003E546F" w:rsidRDefault="00D4354B" w:rsidP="00D4354B">
            <w:pPr>
              <w:rPr>
                <w:del w:id="542" w:author="Ashish Kapoor" w:date="2025-01-06T12:33:00Z"/>
                <w:rFonts w:eastAsia="Calibri" w:cstheme="minorHAnsi"/>
              </w:rPr>
            </w:pPr>
            <w:del w:id="543" w:author="Ashish Kapoor" w:date="2025-01-06T12:33:00Z">
              <w:r w:rsidRPr="00CB5DBA" w:rsidDel="003E546F">
                <w:rPr>
                  <w:rFonts w:eastAsia="Calibri" w:cstheme="minorHAnsi"/>
                </w:rPr>
                <w:delText>flight recorder requirements to include: CVR and AIR erase function;</w:delText>
              </w:r>
            </w:del>
          </w:p>
          <w:p w:rsidR="00D4354B" w:rsidRPr="00CB5DBA" w:rsidDel="003E546F" w:rsidRDefault="00D4354B" w:rsidP="00D4354B">
            <w:pPr>
              <w:rPr>
                <w:del w:id="544" w:author="Ashish Kapoor" w:date="2025-01-06T12:33:00Z"/>
                <w:rFonts w:eastAsia="Calibri" w:cstheme="minorHAnsi"/>
              </w:rPr>
            </w:pPr>
            <w:del w:id="545" w:author="Ashish Kapoor" w:date="2025-01-06T12:33:00Z">
              <w:r w:rsidRPr="00CB5DBA" w:rsidDel="003E546F">
                <w:rPr>
                  <w:rFonts w:eastAsia="Calibri" w:cstheme="minorHAnsi"/>
                </w:rPr>
                <w:delText>additional FDR parameters to be recorded; and simplification of flight recorder provisions as per ICAO Annex 6 Part III</w:delText>
              </w:r>
            </w:del>
          </w:p>
        </w:tc>
        <w:tc>
          <w:tcPr>
            <w:tcW w:w="1551" w:type="dxa"/>
          </w:tcPr>
          <w:p w:rsidR="00D4354B" w:rsidRPr="00CB5DBA" w:rsidDel="003E546F" w:rsidRDefault="00D4354B" w:rsidP="00D4354B">
            <w:pPr>
              <w:rPr>
                <w:del w:id="546" w:author="Ashish Kapoor" w:date="2025-01-06T12:33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Del="003E546F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Del="003E546F" w:rsidRDefault="00D4354B" w:rsidP="00D4354B">
            <w:pPr>
              <w:rPr>
                <w:del w:id="547" w:author="Ashish Kapoor" w:date="2025-01-06T12:33:00Z"/>
                <w:rFonts w:eastAsia="Calibri" w:cstheme="minorHAnsi"/>
              </w:rPr>
            </w:pPr>
          </w:p>
        </w:tc>
      </w:tr>
      <w:tr w:rsidR="00D4354B" w:rsidRPr="00CB5DBA" w:rsidDel="003E546F" w:rsidTr="005665AF">
        <w:trPr>
          <w:del w:id="548" w:author="Ashish Kapoor" w:date="2025-01-06T12:33:00Z"/>
        </w:trPr>
        <w:tc>
          <w:tcPr>
            <w:tcW w:w="2969" w:type="dxa"/>
          </w:tcPr>
          <w:p w:rsidR="00D4354B" w:rsidRPr="00CB5DBA" w:rsidDel="003E546F" w:rsidRDefault="00D4354B" w:rsidP="00D4354B">
            <w:pPr>
              <w:rPr>
                <w:del w:id="549" w:author="Ashish Kapoor" w:date="2025-01-06T12:33:00Z"/>
                <w:rFonts w:eastAsia="Calibri" w:cstheme="minorHAnsi"/>
              </w:rPr>
            </w:pPr>
            <w:del w:id="550" w:author="Ashish Kapoor" w:date="2025-01-06T12:33:00Z">
              <w:r w:rsidRPr="00CB5DBA" w:rsidDel="003E546F">
                <w:rPr>
                  <w:rFonts w:eastAsia="Calibri" w:cstheme="minorHAnsi"/>
                </w:rPr>
                <w:delText>ICAO Annex 6 Part III latest amendment</w:delText>
              </w:r>
            </w:del>
          </w:p>
        </w:tc>
        <w:tc>
          <w:tcPr>
            <w:tcW w:w="3670" w:type="dxa"/>
          </w:tcPr>
          <w:p w:rsidR="00D4354B" w:rsidRPr="00CB5DBA" w:rsidDel="003E546F" w:rsidRDefault="00D4354B" w:rsidP="00D4354B">
            <w:pPr>
              <w:rPr>
                <w:del w:id="551" w:author="Ashish Kapoor" w:date="2025-01-06T12:33:00Z"/>
                <w:rFonts w:eastAsia="Calibri" w:cstheme="minorHAnsi"/>
              </w:rPr>
            </w:pPr>
            <w:del w:id="552" w:author="Ashish Kapoor" w:date="2025-01-06T12:33:00Z">
              <w:r w:rsidRPr="00CB5DBA" w:rsidDel="003E546F">
                <w:rPr>
                  <w:rFonts w:eastAsia="Calibri" w:cstheme="minorHAnsi"/>
                </w:rPr>
                <w:delText>Helicopters equipped with automatic landing systems, a head-up display (HUD)</w:delText>
              </w:r>
            </w:del>
          </w:p>
          <w:p w:rsidR="00D4354B" w:rsidRPr="00CB5DBA" w:rsidDel="003E546F" w:rsidRDefault="00D4354B" w:rsidP="00D4354B">
            <w:pPr>
              <w:rPr>
                <w:del w:id="553" w:author="Ashish Kapoor" w:date="2025-01-06T12:33:00Z"/>
                <w:rFonts w:eastAsia="Calibri" w:cstheme="minorHAnsi"/>
              </w:rPr>
            </w:pPr>
            <w:del w:id="554" w:author="Ashish Kapoor" w:date="2025-01-06T12:33:00Z">
              <w:r w:rsidRPr="00CB5DBA" w:rsidDel="003E546F">
                <w:rPr>
                  <w:rFonts w:eastAsia="Calibri" w:cstheme="minorHAnsi"/>
                </w:rPr>
                <w:delText>or equivalent displays, enhanced vision systems (EVS), synthetic vision systems (SVS)</w:delText>
              </w:r>
            </w:del>
          </w:p>
          <w:p w:rsidR="00D4354B" w:rsidRPr="00CB5DBA" w:rsidDel="003E546F" w:rsidRDefault="00D4354B" w:rsidP="00D4354B">
            <w:pPr>
              <w:rPr>
                <w:del w:id="555" w:author="Ashish Kapoor" w:date="2025-01-06T12:33:00Z"/>
                <w:rFonts w:eastAsia="Calibri" w:cstheme="minorHAnsi"/>
              </w:rPr>
            </w:pPr>
            <w:del w:id="556" w:author="Ashish Kapoor" w:date="2025-01-06T12:33:00Z">
              <w:r w:rsidRPr="00CB5DBA" w:rsidDel="003E546F">
                <w:rPr>
                  <w:rFonts w:eastAsia="Calibri" w:cstheme="minorHAnsi"/>
                </w:rPr>
                <w:delText>and/or combined vision systems (CVS)</w:delText>
              </w:r>
            </w:del>
          </w:p>
        </w:tc>
        <w:tc>
          <w:tcPr>
            <w:tcW w:w="1551" w:type="dxa"/>
          </w:tcPr>
          <w:p w:rsidR="00D4354B" w:rsidRPr="00CB5DBA" w:rsidDel="003E546F" w:rsidRDefault="00D4354B" w:rsidP="00D4354B">
            <w:pPr>
              <w:rPr>
                <w:del w:id="557" w:author="Ashish Kapoor" w:date="2025-01-06T12:33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Del="003E546F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Del="003E546F" w:rsidRDefault="00D4354B" w:rsidP="00D4354B">
            <w:pPr>
              <w:rPr>
                <w:del w:id="558" w:author="Ashish Kapoor" w:date="2025-01-06T12:33:00Z"/>
                <w:rFonts w:eastAsia="Calibri" w:cstheme="minorHAnsi"/>
              </w:rPr>
            </w:pP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ins w:id="559" w:author="Ashish Kapoor" w:date="2025-01-06T12:34:00Z">
              <w:r w:rsidRPr="00CB5DBA">
                <w:rPr>
                  <w:rFonts w:eastAsia="Calibri" w:cstheme="minorHAnsi"/>
                  <w:rPrChange w:id="560" w:author="Ashish Kapoor" w:date="2025-01-06T12:36:00Z">
                    <w:rPr>
                      <w:b/>
                      <w:bCs/>
                    </w:rPr>
                  </w:rPrChange>
                </w:rPr>
                <w:t xml:space="preserve">CAR OPS-3.138 </w:t>
              </w:r>
              <w:del w:id="561" w:author="Ashish Kapoor" w:date="2025-01-06T12:34:00Z">
                <w:r w:rsidRPr="00CB5DBA" w:rsidDel="00956785">
                  <w:rPr>
                    <w:rFonts w:eastAsia="Calibri" w:cstheme="minorHAnsi"/>
                    <w:rPrChange w:id="562" w:author="Ashish Kapoor" w:date="2025-01-06T12:36:00Z">
                      <w:rPr>
                        <w:b/>
                        <w:bCs/>
                      </w:rPr>
                    </w:rPrChange>
                  </w:rPr>
                  <w:delText>Electronic Flight Bags (EFBs)</w:delText>
                </w:r>
              </w:del>
            </w:ins>
            <w:del w:id="563" w:author="Ashish Kapoor" w:date="2025-01-06T12:34:00Z">
              <w:r w:rsidRPr="00CB5DBA" w:rsidDel="00956785">
                <w:rPr>
                  <w:rFonts w:eastAsia="Calibri" w:cstheme="minorHAnsi"/>
                </w:rPr>
                <w:delText>ICAO Annex 6 Part III latest amendment</w:delText>
              </w:r>
            </w:del>
            <w:ins w:id="564" w:author="Ashish Kapoor" w:date="2025-01-06T12:36:00Z">
              <w:del w:id="565" w:author="Ashish Kapoor" w:date="2025-01-06T12:36:00Z">
                <w:r w:rsidRPr="00CB5DBA" w:rsidDel="00956785">
                  <w:rPr>
                    <w:rFonts w:eastAsia="Calibri" w:cstheme="minorHAnsi"/>
                  </w:rPr>
                  <w:delText xml:space="preserve"> at Section 1 Subpart A</w:delText>
                </w:r>
              </w:del>
            </w:ins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Electronic flight bags (EFBs)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Del="003E546F" w:rsidTr="005665AF">
        <w:trPr>
          <w:del w:id="566" w:author="Ashish Kapoor" w:date="2025-01-06T12:36:00Z"/>
        </w:trPr>
        <w:tc>
          <w:tcPr>
            <w:tcW w:w="2969" w:type="dxa"/>
          </w:tcPr>
          <w:p w:rsidR="00D4354B" w:rsidRPr="00CB5DBA" w:rsidDel="003E546F" w:rsidRDefault="00D4354B" w:rsidP="00D4354B">
            <w:pPr>
              <w:spacing w:after="160" w:line="259" w:lineRule="auto"/>
              <w:rPr>
                <w:del w:id="567" w:author="Ashish Kapoor" w:date="2025-01-06T12:36:00Z"/>
                <w:rFonts w:eastAsia="Calibri" w:cstheme="minorHAnsi"/>
              </w:rPr>
            </w:pPr>
          </w:p>
        </w:tc>
        <w:tc>
          <w:tcPr>
            <w:tcW w:w="3670" w:type="dxa"/>
          </w:tcPr>
          <w:p w:rsidR="00D4354B" w:rsidRPr="00CB5DBA" w:rsidDel="003E546F" w:rsidRDefault="00D4354B" w:rsidP="00D4354B">
            <w:pPr>
              <w:spacing w:after="160" w:line="259" w:lineRule="auto"/>
              <w:rPr>
                <w:del w:id="568" w:author="Ashish Kapoor" w:date="2025-01-06T12:36:00Z"/>
                <w:rFonts w:eastAsia="Calibri" w:cstheme="minorHAnsi"/>
              </w:rPr>
            </w:pPr>
            <w:del w:id="569" w:author="Ashish Kapoor" w:date="2025-01-06T12:36:00Z">
              <w:r w:rsidRPr="00CB5DBA" w:rsidDel="003E546F">
                <w:rPr>
                  <w:rFonts w:eastAsia="Calibri" w:cstheme="minorHAnsi"/>
                </w:rPr>
                <w:delText>Other requirements requested by the airworthiness inspector (if applicable)</w:delText>
              </w:r>
            </w:del>
          </w:p>
        </w:tc>
        <w:tc>
          <w:tcPr>
            <w:tcW w:w="1551" w:type="dxa"/>
          </w:tcPr>
          <w:p w:rsidR="00D4354B" w:rsidRPr="00CB5DBA" w:rsidDel="003E546F" w:rsidRDefault="00D4354B" w:rsidP="00D4354B">
            <w:pPr>
              <w:spacing w:after="160" w:line="259" w:lineRule="auto"/>
              <w:rPr>
                <w:del w:id="570" w:author="Ashish Kapoor" w:date="2025-01-06T12:36:00Z"/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Del="003E546F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Del="003E546F" w:rsidRDefault="00D4354B" w:rsidP="00D4354B">
            <w:pPr>
              <w:spacing w:after="160" w:line="259" w:lineRule="auto"/>
              <w:rPr>
                <w:del w:id="571" w:author="Ashish Kapoor" w:date="2025-01-06T12:36:00Z"/>
                <w:rFonts w:eastAsia="Calibri" w:cstheme="minorHAnsi"/>
              </w:rPr>
            </w:pPr>
          </w:p>
        </w:tc>
      </w:tr>
    </w:tbl>
    <w:p w:rsidR="00E51306" w:rsidRDefault="00E51306" w:rsidP="003E49CB">
      <w:pPr>
        <w:spacing w:after="0"/>
        <w:rPr>
          <w:rFonts w:cstheme="minorHAnsi"/>
          <w:b/>
          <w:bCs/>
          <w:lang w:val="en-GB"/>
        </w:rPr>
      </w:pPr>
    </w:p>
    <w:tbl>
      <w:tblPr>
        <w:tblStyle w:val="TableGrid2"/>
        <w:tblW w:w="5561" w:type="pct"/>
        <w:tblInd w:w="-725" w:type="dxa"/>
        <w:tblLook w:val="04A0" w:firstRow="1" w:lastRow="0" w:firstColumn="1" w:lastColumn="0" w:noHBand="0" w:noVBand="1"/>
      </w:tblPr>
      <w:tblGrid>
        <w:gridCol w:w="5670"/>
        <w:gridCol w:w="2829"/>
        <w:gridCol w:w="2300"/>
      </w:tblGrid>
      <w:tr w:rsidR="005665AF" w:rsidRPr="005665AF" w:rsidTr="005665AF">
        <w:trPr>
          <w:trHeight w:val="350"/>
        </w:trPr>
        <w:tc>
          <w:tcPr>
            <w:tcW w:w="5000" w:type="pct"/>
            <w:gridSpan w:val="3"/>
            <w:shd w:val="clear" w:color="auto" w:fill="DEEAF6"/>
          </w:tcPr>
          <w:p w:rsidR="005665AF" w:rsidRPr="005665AF" w:rsidRDefault="005665AF" w:rsidP="005665AF">
            <w:pPr>
              <w:spacing w:before="120" w:after="60"/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val="en-IN"/>
                <w14:ligatures w14:val="standardContextual"/>
              </w:rPr>
            </w:pPr>
            <w:r w:rsidRPr="003E42AD">
              <w:rPr>
                <w:rFonts w:cstheme="minorHAnsi"/>
                <w:b/>
                <w:bCs/>
              </w:rPr>
              <w:t xml:space="preserve">D.  </w:t>
            </w:r>
            <w:r>
              <w:rPr>
                <w:rFonts w:cstheme="minorHAnsi"/>
                <w:b/>
                <w:bCs/>
              </w:rPr>
              <w:t>Operator Compliance Statement</w:t>
            </w:r>
          </w:p>
        </w:tc>
      </w:tr>
      <w:tr w:rsidR="005665AF" w:rsidRPr="005665AF" w:rsidTr="006D3A7C">
        <w:trPr>
          <w:trHeight w:val="720"/>
        </w:trPr>
        <w:tc>
          <w:tcPr>
            <w:tcW w:w="5000" w:type="pct"/>
            <w:gridSpan w:val="3"/>
            <w:shd w:val="clear" w:color="auto" w:fill="DEEAF6" w:themeFill="accent5" w:themeFillTint="33"/>
          </w:tcPr>
          <w:p w:rsidR="005665AF" w:rsidRPr="005665AF" w:rsidRDefault="005665AF" w:rsidP="005665AF">
            <w:pPr>
              <w:spacing w:before="120" w:after="60"/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val="en-IN"/>
                <w14:ligatures w14:val="standardContextual"/>
              </w:rPr>
            </w:pP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This</w:t>
            </w:r>
            <w:r w:rsidRPr="005665AF">
              <w:rPr>
                <w:rFonts w:ascii="Calibri" w:eastAsia="Calibri" w:hAnsi="Calibri" w:cs="Calibri"/>
                <w:b/>
                <w:spacing w:val="-2"/>
                <w:kern w:val="2"/>
                <w:lang w:val="en-IN"/>
                <w14:ligatures w14:val="standardContextual"/>
              </w:rPr>
              <w:t xml:space="preserve"> </w:t>
            </w: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is</w:t>
            </w:r>
            <w:r w:rsidRPr="005665AF">
              <w:rPr>
                <w:rFonts w:ascii="Calibri" w:eastAsia="Calibri" w:hAnsi="Calibri" w:cs="Calibri"/>
                <w:b/>
                <w:spacing w:val="-3"/>
                <w:kern w:val="2"/>
                <w:lang w:val="en-IN"/>
                <w14:ligatures w14:val="standardContextual"/>
              </w:rPr>
              <w:t xml:space="preserve"> </w:t>
            </w: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to</w:t>
            </w:r>
            <w:r w:rsidRPr="005665AF">
              <w:rPr>
                <w:rFonts w:ascii="Calibri" w:eastAsia="Calibri" w:hAnsi="Calibri" w:cs="Calibri"/>
                <w:b/>
                <w:spacing w:val="-1"/>
                <w:kern w:val="2"/>
                <w:lang w:val="en-IN"/>
                <w14:ligatures w14:val="standardContextual"/>
              </w:rPr>
              <w:t xml:space="preserve"> </w:t>
            </w: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certify</w:t>
            </w:r>
            <w:r w:rsidRPr="005665AF">
              <w:rPr>
                <w:rFonts w:ascii="Calibri" w:eastAsia="Calibri" w:hAnsi="Calibri" w:cs="Calibri"/>
                <w:b/>
                <w:spacing w:val="-3"/>
                <w:kern w:val="2"/>
                <w:lang w:val="en-IN"/>
                <w14:ligatures w14:val="standardContextual"/>
              </w:rPr>
              <w:t xml:space="preserve"> that the above </w:t>
            </w:r>
            <w:r w:rsidR="009A1AC2">
              <w:rPr>
                <w:rFonts w:ascii="Calibri" w:eastAsia="Calibri" w:hAnsi="Calibri" w:cs="Calibri"/>
                <w:b/>
                <w:spacing w:val="-3"/>
                <w:kern w:val="2"/>
                <w:lang w:val="en-IN"/>
                <w14:ligatures w14:val="standardContextual"/>
              </w:rPr>
              <w:t xml:space="preserve">CAR OPS 3 </w:t>
            </w:r>
            <w:r w:rsidRPr="005665AF">
              <w:rPr>
                <w:rFonts w:ascii="Calibri" w:eastAsia="Calibri" w:hAnsi="Calibri" w:cs="Calibri"/>
                <w:b/>
                <w:spacing w:val="-3"/>
                <w:kern w:val="2"/>
                <w:lang w:val="en-IN"/>
                <w14:ligatures w14:val="standardContextual"/>
              </w:rPr>
              <w:t xml:space="preserve">Subpart K </w:t>
            </w:r>
            <w:r w:rsidR="009A1AC2">
              <w:rPr>
                <w:rFonts w:ascii="Calibri" w:eastAsia="Calibri" w:hAnsi="Calibri" w:cs="Calibri"/>
                <w:b/>
                <w:spacing w:val="-3"/>
                <w:kern w:val="2"/>
                <w:lang w:val="en-IN"/>
                <w14:ligatures w14:val="standardContextual"/>
              </w:rPr>
              <w:t xml:space="preserve">&amp; </w:t>
            </w:r>
            <w:r w:rsidRPr="005665AF">
              <w:rPr>
                <w:rFonts w:ascii="Calibri" w:eastAsia="Calibri" w:hAnsi="Calibri" w:cs="Calibri"/>
                <w:b/>
                <w:spacing w:val="-3"/>
                <w:kern w:val="2"/>
                <w:lang w:val="en-IN"/>
                <w14:ligatures w14:val="standardContextual"/>
              </w:rPr>
              <w:t xml:space="preserve">L Compliance Statement </w:t>
            </w:r>
            <w:r>
              <w:rPr>
                <w:rFonts w:ascii="Calibri" w:eastAsia="Calibri" w:hAnsi="Calibri" w:cs="Calibri"/>
                <w:b/>
                <w:spacing w:val="-3"/>
                <w:kern w:val="2"/>
                <w:lang w:val="en-IN"/>
                <w14:ligatures w14:val="standardContextual"/>
              </w:rPr>
              <w:t>are</w:t>
            </w:r>
            <w:r w:rsidRPr="005665AF">
              <w:rPr>
                <w:rFonts w:ascii="Calibri" w:eastAsia="Calibri" w:hAnsi="Calibri" w:cs="Calibri"/>
                <w:b/>
                <w:spacing w:val="-3"/>
                <w:kern w:val="2"/>
                <w:lang w:val="en-IN"/>
                <w14:ligatures w14:val="standardContextual"/>
              </w:rPr>
              <w:t xml:space="preserve"> true reflection of the equipment installed upon the aircraft to which it refers </w:t>
            </w:r>
            <w:r>
              <w:rPr>
                <w:rFonts w:ascii="Calibri" w:eastAsia="Calibri" w:hAnsi="Calibri" w:cs="Calibri"/>
                <w:b/>
                <w:spacing w:val="-3"/>
                <w:kern w:val="2"/>
                <w:lang w:val="en-IN"/>
                <w14:ligatures w14:val="standardContextual"/>
              </w:rPr>
              <w:t xml:space="preserve">and </w:t>
            </w: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that</w:t>
            </w:r>
            <w:r w:rsidRPr="005665AF">
              <w:rPr>
                <w:rFonts w:ascii="Calibri" w:eastAsia="Calibri" w:hAnsi="Calibri" w:cs="Calibri"/>
                <w:b/>
                <w:spacing w:val="-2"/>
                <w:kern w:val="2"/>
                <w:lang w:val="en-IN"/>
                <w14:ligatures w14:val="standardContextual"/>
              </w:rPr>
              <w:t xml:space="preserve"> </w:t>
            </w: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the</w:t>
            </w:r>
            <w:r w:rsidRPr="005665AF">
              <w:rPr>
                <w:rFonts w:ascii="Calibri" w:eastAsia="Calibri" w:hAnsi="Calibri" w:cs="Calibri"/>
                <w:b/>
                <w:spacing w:val="-2"/>
                <w:kern w:val="2"/>
                <w:lang w:val="en-IN"/>
                <w14:ligatures w14:val="standardContextual"/>
              </w:rPr>
              <w:t xml:space="preserve"> </w:t>
            </w: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company</w:t>
            </w:r>
            <w:r w:rsidRPr="005665AF">
              <w:rPr>
                <w:rFonts w:ascii="Calibri" w:eastAsia="Calibri" w:hAnsi="Calibri" w:cs="Calibri"/>
                <w:b/>
                <w:spacing w:val="-2"/>
                <w:kern w:val="2"/>
                <w:lang w:val="en-IN"/>
                <w14:ligatures w14:val="standardContextual"/>
              </w:rPr>
              <w:t xml:space="preserve"> </w:t>
            </w: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manual(s)</w:t>
            </w:r>
            <w:r w:rsidRPr="005665AF">
              <w:rPr>
                <w:rFonts w:ascii="Calibri" w:eastAsia="Calibri" w:hAnsi="Calibri" w:cs="Calibri"/>
                <w:b/>
                <w:spacing w:val="-2"/>
                <w:kern w:val="2"/>
                <w:lang w:val="en-IN"/>
                <w14:ligatures w14:val="standardContextual"/>
              </w:rPr>
              <w:t xml:space="preserve"> </w:t>
            </w: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have</w:t>
            </w:r>
            <w:r w:rsidRPr="005665AF">
              <w:rPr>
                <w:rFonts w:ascii="Calibri" w:eastAsia="Calibri" w:hAnsi="Calibri" w:cs="Calibri"/>
                <w:b/>
                <w:spacing w:val="-3"/>
                <w:kern w:val="2"/>
                <w:lang w:val="en-IN"/>
                <w14:ligatures w14:val="standardContextual"/>
              </w:rPr>
              <w:t xml:space="preserve"> </w:t>
            </w: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addressed</w:t>
            </w:r>
            <w:r w:rsidRPr="005665AF">
              <w:rPr>
                <w:rFonts w:ascii="Calibri" w:eastAsia="Calibri" w:hAnsi="Calibri" w:cs="Calibri"/>
                <w:b/>
                <w:spacing w:val="-1"/>
                <w:kern w:val="2"/>
                <w:lang w:val="en-IN"/>
                <w14:ligatures w14:val="standardContextual"/>
              </w:rPr>
              <w:t xml:space="preserve"> </w:t>
            </w: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all</w:t>
            </w:r>
            <w:r w:rsidRPr="005665AF">
              <w:rPr>
                <w:rFonts w:ascii="Calibri" w:eastAsia="Calibri" w:hAnsi="Calibri" w:cs="Calibri"/>
                <w:b/>
                <w:spacing w:val="-3"/>
                <w:kern w:val="2"/>
                <w:lang w:val="en-IN"/>
                <w14:ligatures w14:val="standardContextual"/>
              </w:rPr>
              <w:t xml:space="preserve"> </w:t>
            </w:r>
            <w:r w:rsidR="002D2D65">
              <w:rPr>
                <w:rFonts w:ascii="Calibri" w:eastAsia="Calibri" w:hAnsi="Calibri" w:cs="Calibri"/>
                <w:b/>
                <w:spacing w:val="-3"/>
                <w:kern w:val="2"/>
                <w:lang w:val="en-IN"/>
                <w14:ligatures w14:val="standardContextual"/>
              </w:rPr>
              <w:t xml:space="preserve">CAA </w:t>
            </w: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Sultanate</w:t>
            </w:r>
            <w:r w:rsidRPr="005665AF">
              <w:rPr>
                <w:rFonts w:ascii="Calibri" w:eastAsia="Calibri" w:hAnsi="Calibri" w:cs="Calibri"/>
                <w:b/>
                <w:spacing w:val="-2"/>
                <w:kern w:val="2"/>
                <w:lang w:val="en-IN"/>
                <w14:ligatures w14:val="standardContextual"/>
              </w:rPr>
              <w:t xml:space="preserve"> </w:t>
            </w: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of</w:t>
            </w:r>
            <w:r w:rsidRPr="005665AF">
              <w:rPr>
                <w:rFonts w:ascii="Calibri" w:eastAsia="Calibri" w:hAnsi="Calibri" w:cs="Calibri"/>
                <w:b/>
                <w:spacing w:val="-2"/>
                <w:kern w:val="2"/>
                <w:lang w:val="en-IN"/>
                <w14:ligatures w14:val="standardContextual"/>
              </w:rPr>
              <w:t xml:space="preserve"> </w:t>
            </w: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Oman</w:t>
            </w:r>
            <w:r w:rsidRPr="005665AF">
              <w:rPr>
                <w:rFonts w:ascii="Calibri" w:eastAsia="Calibri" w:hAnsi="Calibri" w:cs="Calibri"/>
                <w:b/>
                <w:spacing w:val="-2"/>
                <w:kern w:val="2"/>
                <w:lang w:val="en-IN"/>
                <w14:ligatures w14:val="standardContextual"/>
              </w:rPr>
              <w:t xml:space="preserve"> </w:t>
            </w: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relevant</w:t>
            </w:r>
            <w:r w:rsidRPr="005665AF">
              <w:rPr>
                <w:rFonts w:ascii="Calibri" w:eastAsia="Calibri" w:hAnsi="Calibri" w:cs="Calibri"/>
                <w:b/>
                <w:spacing w:val="-2"/>
                <w:kern w:val="2"/>
                <w:lang w:val="en-IN"/>
                <w14:ligatures w14:val="standardContextual"/>
              </w:rPr>
              <w:t xml:space="preserve"> </w:t>
            </w: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applicable</w:t>
            </w:r>
            <w:r w:rsidRPr="005665AF">
              <w:rPr>
                <w:rFonts w:ascii="Calibri" w:eastAsia="Calibri" w:hAnsi="Calibri" w:cs="Calibri"/>
                <w:b/>
                <w:spacing w:val="-2"/>
                <w:kern w:val="2"/>
                <w:lang w:val="en-IN"/>
                <w14:ligatures w14:val="standardContextual"/>
              </w:rPr>
              <w:t xml:space="preserve"> </w:t>
            </w:r>
            <w:r w:rsidR="006E0DAF">
              <w:rPr>
                <w:rFonts w:ascii="Calibri" w:eastAsia="Calibri" w:hAnsi="Calibri" w:cs="Calibri"/>
                <w:b/>
                <w:spacing w:val="-2"/>
                <w:kern w:val="2"/>
                <w:lang w:val="en-IN"/>
                <w14:ligatures w14:val="standardContextual"/>
              </w:rPr>
              <w:t xml:space="preserve">Civil Aviation </w:t>
            </w: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Regulations</w:t>
            </w:r>
            <w:r w:rsidRPr="005665AF">
              <w:rPr>
                <w:rFonts w:ascii="Calibri" w:eastAsia="Calibri" w:hAnsi="Calibri" w:cs="Calibri"/>
                <w:b/>
                <w:spacing w:val="-2"/>
                <w:kern w:val="2"/>
                <w:lang w:val="en-IN"/>
                <w14:ligatures w14:val="standardContextual"/>
              </w:rPr>
              <w:t xml:space="preserve"> </w:t>
            </w: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(CARs)</w:t>
            </w:r>
            <w:r w:rsidRPr="005665AF">
              <w:rPr>
                <w:rFonts w:ascii="Calibri" w:eastAsia="Calibri" w:hAnsi="Calibri" w:cs="Calibri"/>
                <w:b/>
                <w:spacing w:val="-2"/>
                <w:kern w:val="2"/>
                <w:lang w:val="en-IN"/>
                <w14:ligatures w14:val="standardContextual"/>
              </w:rPr>
              <w:t xml:space="preserve"> </w:t>
            </w: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to</w:t>
            </w:r>
            <w:r w:rsidRPr="005665AF">
              <w:rPr>
                <w:rFonts w:ascii="Calibri" w:eastAsia="Calibri" w:hAnsi="Calibri" w:cs="Calibri"/>
                <w:b/>
                <w:spacing w:val="-1"/>
                <w:kern w:val="2"/>
                <w:lang w:val="en-IN"/>
                <w14:ligatures w14:val="standardContextual"/>
              </w:rPr>
              <w:t xml:space="preserve"> </w:t>
            </w: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the</w:t>
            </w:r>
            <w:r w:rsidRPr="005665AF">
              <w:rPr>
                <w:rFonts w:ascii="Calibri" w:eastAsia="Calibri" w:hAnsi="Calibri" w:cs="Calibri"/>
                <w:b/>
                <w:spacing w:val="-2"/>
                <w:kern w:val="2"/>
                <w:lang w:val="en-IN"/>
                <w14:ligatures w14:val="standardContextual"/>
              </w:rPr>
              <w:t xml:space="preserve"> </w:t>
            </w: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proposed</w:t>
            </w:r>
            <w:r w:rsidRPr="005665AF">
              <w:rPr>
                <w:rFonts w:ascii="Calibri" w:eastAsia="Calibri" w:hAnsi="Calibri" w:cs="Calibri"/>
                <w:b/>
                <w:spacing w:val="-1"/>
                <w:kern w:val="2"/>
                <w:lang w:val="en-IN"/>
                <w14:ligatures w14:val="standardContextual"/>
              </w:rPr>
              <w:t xml:space="preserve"> </w:t>
            </w: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operations.</w:t>
            </w:r>
          </w:p>
        </w:tc>
      </w:tr>
      <w:tr w:rsidR="005665AF" w:rsidRPr="005665AF" w:rsidTr="005665AF">
        <w:trPr>
          <w:trHeight w:val="432"/>
        </w:trPr>
        <w:tc>
          <w:tcPr>
            <w:tcW w:w="2625" w:type="pct"/>
            <w:shd w:val="clear" w:color="auto" w:fill="DEEAF6"/>
          </w:tcPr>
          <w:p w:rsidR="005665AF" w:rsidRPr="005665AF" w:rsidRDefault="005665AF" w:rsidP="005665AF">
            <w:pPr>
              <w:spacing w:before="120"/>
              <w:rPr>
                <w:rFonts w:ascii="Calibri" w:eastAsia="Calibri" w:hAnsi="Calibri" w:cs="Arial"/>
                <w:b/>
                <w:kern w:val="2"/>
                <w:lang w:val="en-IN"/>
                <w14:ligatures w14:val="standardContextual"/>
              </w:rPr>
            </w:pPr>
            <w:r w:rsidRPr="005665AF">
              <w:rPr>
                <w:rFonts w:ascii="Calibri" w:eastAsia="Calibri" w:hAnsi="Calibri" w:cs="Calibri"/>
                <w:b/>
                <w:spacing w:val="-3"/>
                <w:kern w:val="2"/>
                <w:lang w:val="en-IN"/>
                <w14:ligatures w14:val="standardContextual"/>
              </w:rPr>
              <w:t xml:space="preserve">Name of </w:t>
            </w:r>
            <w:r>
              <w:rPr>
                <w:rFonts w:ascii="Calibri" w:eastAsia="Calibri" w:hAnsi="Calibri" w:cs="Calibri"/>
                <w:b/>
                <w:spacing w:val="-3"/>
                <w:kern w:val="2"/>
                <w:lang w:val="en-IN"/>
                <w14:ligatures w14:val="standardContextual"/>
              </w:rPr>
              <w:t xml:space="preserve">Maintenance Post Holder or </w:t>
            </w:r>
            <w:r w:rsidRPr="005665AF">
              <w:rPr>
                <w:rFonts w:ascii="Calibri" w:eastAsia="Calibri" w:hAnsi="Calibri" w:cs="Arial"/>
                <w:b/>
                <w:kern w:val="2"/>
                <w:lang w:val="en-IN"/>
                <w14:ligatures w14:val="standardContextual"/>
              </w:rPr>
              <w:t>Accountable</w:t>
            </w:r>
            <w:r w:rsidRPr="005665AF">
              <w:rPr>
                <w:rFonts w:ascii="Calibri" w:eastAsia="Calibri" w:hAnsi="Calibri" w:cs="Arial"/>
                <w:b/>
                <w:spacing w:val="-5"/>
                <w:kern w:val="2"/>
                <w:lang w:val="en-IN"/>
                <w14:ligatures w14:val="standardContextual"/>
              </w:rPr>
              <w:t xml:space="preserve"> </w:t>
            </w:r>
            <w:r w:rsidRPr="005665AF">
              <w:rPr>
                <w:rFonts w:ascii="Calibri" w:eastAsia="Calibri" w:hAnsi="Calibri" w:cs="Arial"/>
                <w:b/>
                <w:spacing w:val="-2"/>
                <w:kern w:val="2"/>
                <w:lang w:val="en-IN"/>
                <w14:ligatures w14:val="standardContextual"/>
              </w:rPr>
              <w:t>Manager:</w:t>
            </w:r>
          </w:p>
        </w:tc>
        <w:tc>
          <w:tcPr>
            <w:tcW w:w="1310" w:type="pct"/>
            <w:shd w:val="clear" w:color="auto" w:fill="DEEAF6"/>
          </w:tcPr>
          <w:p w:rsidR="005665AF" w:rsidRPr="005665AF" w:rsidRDefault="005665AF" w:rsidP="005665AF">
            <w:pPr>
              <w:spacing w:before="120" w:after="120"/>
              <w:rPr>
                <w:rFonts w:ascii="Calibri" w:eastAsia="Calibri" w:hAnsi="Calibri" w:cs="Calibri"/>
                <w:color w:val="333333"/>
                <w:kern w:val="2"/>
                <w:shd w:val="clear" w:color="auto" w:fill="FFFFFF"/>
                <w:lang w:val="en-IN"/>
                <w14:ligatures w14:val="standardContextual"/>
              </w:rPr>
            </w:pP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Signature:</w:t>
            </w:r>
          </w:p>
        </w:tc>
        <w:tc>
          <w:tcPr>
            <w:tcW w:w="1065" w:type="pct"/>
            <w:shd w:val="clear" w:color="auto" w:fill="DEEAF6"/>
          </w:tcPr>
          <w:p w:rsidR="005665AF" w:rsidRPr="005665AF" w:rsidRDefault="005665AF" w:rsidP="005665AF">
            <w:pPr>
              <w:spacing w:before="120" w:after="120"/>
              <w:rPr>
                <w:rFonts w:ascii="Calibri" w:eastAsia="Calibri" w:hAnsi="Calibri" w:cs="Calibri"/>
                <w:color w:val="333333"/>
                <w:kern w:val="2"/>
                <w:shd w:val="clear" w:color="auto" w:fill="FFFFFF"/>
                <w:lang w:val="en-IN"/>
                <w14:ligatures w14:val="standardContextual"/>
              </w:rPr>
            </w:pP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Date:</w:t>
            </w:r>
          </w:p>
        </w:tc>
      </w:tr>
      <w:tr w:rsidR="005665AF" w:rsidRPr="005665AF" w:rsidTr="002D2D65">
        <w:trPr>
          <w:trHeight w:val="404"/>
        </w:trPr>
        <w:tc>
          <w:tcPr>
            <w:tcW w:w="2625" w:type="pct"/>
          </w:tcPr>
          <w:p w:rsidR="005665AF" w:rsidRPr="005665AF" w:rsidRDefault="005665AF" w:rsidP="005665AF">
            <w:pPr>
              <w:rPr>
                <w:rFonts w:ascii="Calibri" w:eastAsia="Calibri" w:hAnsi="Calibri" w:cs="Arial"/>
                <w:kern w:val="2"/>
                <w:sz w:val="24"/>
                <w:szCs w:val="24"/>
                <w:lang w:val="en-IN"/>
                <w14:ligatures w14:val="standardContextual"/>
              </w:rPr>
            </w:pPr>
          </w:p>
        </w:tc>
        <w:tc>
          <w:tcPr>
            <w:tcW w:w="1310" w:type="pct"/>
          </w:tcPr>
          <w:p w:rsidR="005665AF" w:rsidRPr="005665AF" w:rsidRDefault="005665AF" w:rsidP="005665AF">
            <w:pPr>
              <w:rPr>
                <w:rFonts w:ascii="Calibri" w:eastAsia="Calibri" w:hAnsi="Calibri" w:cs="Arial"/>
                <w:kern w:val="2"/>
                <w:sz w:val="24"/>
                <w:szCs w:val="24"/>
                <w:lang w:val="en-IN"/>
                <w14:ligatures w14:val="standardContextual"/>
              </w:rPr>
            </w:pPr>
          </w:p>
        </w:tc>
        <w:tc>
          <w:tcPr>
            <w:tcW w:w="1065" w:type="pct"/>
          </w:tcPr>
          <w:p w:rsidR="005665AF" w:rsidRPr="005665AF" w:rsidRDefault="005665AF" w:rsidP="005665AF">
            <w:pPr>
              <w:rPr>
                <w:rFonts w:ascii="Calibri" w:eastAsia="Calibri" w:hAnsi="Calibri" w:cs="Arial"/>
                <w:kern w:val="2"/>
                <w:sz w:val="24"/>
                <w:szCs w:val="24"/>
                <w:lang w:val="en-IN"/>
                <w14:ligatures w14:val="standardContextual"/>
              </w:rPr>
            </w:pPr>
          </w:p>
        </w:tc>
      </w:tr>
    </w:tbl>
    <w:p w:rsidR="005665AF" w:rsidRDefault="005665AF" w:rsidP="003E49CB">
      <w:pPr>
        <w:spacing w:after="0"/>
        <w:rPr>
          <w:rFonts w:cstheme="minorHAnsi"/>
          <w:b/>
          <w:bCs/>
          <w:lang w:val="en-GB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1807"/>
        <w:gridCol w:w="1719"/>
        <w:gridCol w:w="1694"/>
        <w:gridCol w:w="2505"/>
        <w:gridCol w:w="3075"/>
      </w:tblGrid>
      <w:tr w:rsidR="006247BC" w:rsidRPr="00CB5DBA" w:rsidTr="00A6725F">
        <w:trPr>
          <w:trHeight w:val="432"/>
        </w:trPr>
        <w:tc>
          <w:tcPr>
            <w:tcW w:w="10800" w:type="dxa"/>
            <w:gridSpan w:val="5"/>
            <w:shd w:val="clear" w:color="auto" w:fill="DEEAF6" w:themeFill="accent5" w:themeFillTint="33"/>
          </w:tcPr>
          <w:p w:rsidR="006247BC" w:rsidRPr="00CB5DBA" w:rsidRDefault="00080DF3" w:rsidP="00080DF3">
            <w:pPr>
              <w:spacing w:before="120"/>
              <w:rPr>
                <w:rFonts w:cstheme="minorHAnsi"/>
                <w:b/>
              </w:rPr>
            </w:pPr>
            <w:bookmarkStart w:id="572" w:name="_Hlk187302380"/>
            <w:bookmarkEnd w:id="0"/>
            <w:r>
              <w:rPr>
                <w:rFonts w:cstheme="minorHAnsi"/>
                <w:b/>
              </w:rPr>
              <w:t xml:space="preserve">E.  </w:t>
            </w:r>
            <w:r w:rsidR="006247BC" w:rsidRPr="00CB5DBA">
              <w:rPr>
                <w:rFonts w:cstheme="minorHAnsi"/>
                <w:b/>
              </w:rPr>
              <w:t>CAA USE ONLY</w:t>
            </w:r>
          </w:p>
        </w:tc>
      </w:tr>
      <w:tr w:rsidR="00080DF3" w:rsidRPr="00CB5DBA" w:rsidTr="002D2D65">
        <w:trPr>
          <w:trHeight w:val="1376"/>
        </w:trPr>
        <w:tc>
          <w:tcPr>
            <w:tcW w:w="10800" w:type="dxa"/>
            <w:gridSpan w:val="5"/>
            <w:shd w:val="clear" w:color="auto" w:fill="FFFFFF" w:themeFill="background1"/>
          </w:tcPr>
          <w:p w:rsidR="00080DF3" w:rsidRDefault="00080DF3" w:rsidP="00080DF3">
            <w:pPr>
              <w:spacing w:before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Remarks:</w:t>
            </w:r>
          </w:p>
          <w:p w:rsidR="00080DF3" w:rsidRDefault="00080DF3" w:rsidP="00080DF3">
            <w:pPr>
              <w:spacing w:before="120"/>
              <w:rPr>
                <w:rFonts w:cstheme="minorHAnsi"/>
                <w:b/>
              </w:rPr>
            </w:pPr>
          </w:p>
          <w:p w:rsidR="00080DF3" w:rsidRPr="00CB5DBA" w:rsidRDefault="00080DF3" w:rsidP="00080DF3">
            <w:pPr>
              <w:spacing w:before="120"/>
              <w:rPr>
                <w:rFonts w:cstheme="minorHAnsi"/>
                <w:b/>
              </w:rPr>
            </w:pPr>
          </w:p>
        </w:tc>
      </w:tr>
      <w:tr w:rsidR="006247BC" w:rsidRPr="00CB5DBA" w:rsidTr="00A6725F">
        <w:trPr>
          <w:trHeight w:val="432"/>
        </w:trPr>
        <w:tc>
          <w:tcPr>
            <w:tcW w:w="1807" w:type="dxa"/>
            <w:shd w:val="clear" w:color="auto" w:fill="DEEAF6" w:themeFill="accent5" w:themeFillTint="33"/>
          </w:tcPr>
          <w:p w:rsidR="006247BC" w:rsidRPr="00CB5DBA" w:rsidRDefault="006247BC" w:rsidP="002D2D65">
            <w:pPr>
              <w:spacing w:before="120"/>
              <w:ind w:left="-17"/>
              <w:jc w:val="center"/>
              <w:rPr>
                <w:rFonts w:cstheme="minorHAnsi"/>
              </w:rPr>
            </w:pPr>
            <w:r w:rsidRPr="00CB5DBA">
              <w:rPr>
                <w:rFonts w:cstheme="minorHAnsi"/>
                <w:b/>
                <w:bCs/>
              </w:rPr>
              <w:t>Title</w:t>
            </w:r>
          </w:p>
        </w:tc>
        <w:tc>
          <w:tcPr>
            <w:tcW w:w="3413" w:type="dxa"/>
            <w:gridSpan w:val="2"/>
            <w:shd w:val="clear" w:color="auto" w:fill="DEEAF6" w:themeFill="accent5" w:themeFillTint="33"/>
          </w:tcPr>
          <w:p w:rsidR="006247BC" w:rsidRPr="00CB5DBA" w:rsidRDefault="006247BC" w:rsidP="00051D11">
            <w:pPr>
              <w:spacing w:before="120"/>
              <w:jc w:val="center"/>
              <w:rPr>
                <w:rFonts w:cstheme="minorHAnsi"/>
              </w:rPr>
            </w:pPr>
            <w:r w:rsidRPr="00CB5DBA">
              <w:rPr>
                <w:rFonts w:cstheme="minorHAnsi"/>
                <w:b/>
              </w:rPr>
              <w:t>Name of CAA Inspector</w:t>
            </w:r>
          </w:p>
        </w:tc>
        <w:tc>
          <w:tcPr>
            <w:tcW w:w="2505" w:type="dxa"/>
            <w:shd w:val="clear" w:color="auto" w:fill="DEEAF6" w:themeFill="accent5" w:themeFillTint="33"/>
          </w:tcPr>
          <w:p w:rsidR="006247BC" w:rsidRPr="00CB5DBA" w:rsidRDefault="006247BC" w:rsidP="00051D11">
            <w:pPr>
              <w:spacing w:before="120"/>
              <w:jc w:val="center"/>
              <w:rPr>
                <w:rFonts w:cstheme="minorHAnsi"/>
              </w:rPr>
            </w:pPr>
            <w:r w:rsidRPr="00CB5DBA">
              <w:rPr>
                <w:rFonts w:cstheme="minorHAnsi"/>
                <w:b/>
              </w:rPr>
              <w:t>Signature</w:t>
            </w:r>
          </w:p>
        </w:tc>
        <w:tc>
          <w:tcPr>
            <w:tcW w:w="3075" w:type="dxa"/>
            <w:shd w:val="clear" w:color="auto" w:fill="DEEAF6" w:themeFill="accent5" w:themeFillTint="33"/>
          </w:tcPr>
          <w:p w:rsidR="006247BC" w:rsidRPr="00CB5DBA" w:rsidRDefault="006247BC" w:rsidP="00051D11">
            <w:pPr>
              <w:spacing w:before="120"/>
              <w:jc w:val="center"/>
              <w:rPr>
                <w:rFonts w:cstheme="minorHAnsi"/>
              </w:rPr>
            </w:pPr>
            <w:r w:rsidRPr="00CB5DBA">
              <w:rPr>
                <w:rFonts w:cstheme="minorHAnsi"/>
                <w:b/>
              </w:rPr>
              <w:t>Date</w:t>
            </w:r>
          </w:p>
        </w:tc>
      </w:tr>
      <w:tr w:rsidR="006247BC" w:rsidRPr="00CB5DBA" w:rsidTr="00A6725F">
        <w:trPr>
          <w:trHeight w:val="359"/>
        </w:trPr>
        <w:tc>
          <w:tcPr>
            <w:tcW w:w="1807" w:type="dxa"/>
            <w:shd w:val="clear" w:color="auto" w:fill="DEEAF6" w:themeFill="accent5" w:themeFillTint="33"/>
          </w:tcPr>
          <w:p w:rsidR="006247BC" w:rsidRPr="00CB5DBA" w:rsidRDefault="006247BC" w:rsidP="002D2D65">
            <w:pPr>
              <w:ind w:left="-18"/>
              <w:jc w:val="center"/>
              <w:rPr>
                <w:rFonts w:cstheme="minorHAnsi"/>
              </w:rPr>
            </w:pPr>
            <w:r w:rsidRPr="00CB5DBA">
              <w:rPr>
                <w:rFonts w:cstheme="minorHAnsi"/>
                <w:b/>
                <w:bCs/>
              </w:rPr>
              <w:t>FOI</w:t>
            </w:r>
          </w:p>
        </w:tc>
        <w:tc>
          <w:tcPr>
            <w:tcW w:w="3413" w:type="dxa"/>
            <w:gridSpan w:val="2"/>
          </w:tcPr>
          <w:p w:rsidR="006247BC" w:rsidRPr="00CB5DBA" w:rsidRDefault="006247BC" w:rsidP="00051D11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:rsidR="006247BC" w:rsidRPr="00CB5DBA" w:rsidRDefault="006247BC" w:rsidP="00051D11">
            <w:pPr>
              <w:rPr>
                <w:rFonts w:cstheme="minorHAnsi"/>
              </w:rPr>
            </w:pPr>
          </w:p>
        </w:tc>
        <w:tc>
          <w:tcPr>
            <w:tcW w:w="3075" w:type="dxa"/>
          </w:tcPr>
          <w:p w:rsidR="006247BC" w:rsidRPr="00CB5DBA" w:rsidRDefault="006247BC" w:rsidP="00051D11">
            <w:pPr>
              <w:rPr>
                <w:rFonts w:cstheme="minorHAnsi"/>
              </w:rPr>
            </w:pPr>
            <w:bookmarkStart w:id="573" w:name="_GoBack"/>
            <w:bookmarkEnd w:id="573"/>
          </w:p>
        </w:tc>
      </w:tr>
      <w:tr w:rsidR="006247BC" w:rsidRPr="00CB5DBA" w:rsidTr="00A6725F">
        <w:trPr>
          <w:trHeight w:val="359"/>
        </w:trPr>
        <w:tc>
          <w:tcPr>
            <w:tcW w:w="1807" w:type="dxa"/>
            <w:shd w:val="clear" w:color="auto" w:fill="DEEAF6" w:themeFill="accent5" w:themeFillTint="33"/>
          </w:tcPr>
          <w:p w:rsidR="006247BC" w:rsidRPr="00CB5DBA" w:rsidRDefault="006247BC" w:rsidP="002D2D65">
            <w:pPr>
              <w:jc w:val="center"/>
              <w:rPr>
                <w:rFonts w:cstheme="minorHAnsi"/>
              </w:rPr>
            </w:pPr>
            <w:r w:rsidRPr="00CB5DBA">
              <w:rPr>
                <w:rFonts w:cstheme="minorHAnsi"/>
                <w:b/>
                <w:bCs/>
              </w:rPr>
              <w:t>AWI</w:t>
            </w:r>
          </w:p>
        </w:tc>
        <w:tc>
          <w:tcPr>
            <w:tcW w:w="3413" w:type="dxa"/>
            <w:gridSpan w:val="2"/>
          </w:tcPr>
          <w:p w:rsidR="006247BC" w:rsidRPr="00CB5DBA" w:rsidRDefault="006247BC" w:rsidP="00051D11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:rsidR="006247BC" w:rsidRPr="00CB5DBA" w:rsidRDefault="006247BC" w:rsidP="00051D11">
            <w:pPr>
              <w:rPr>
                <w:rFonts w:cstheme="minorHAnsi"/>
              </w:rPr>
            </w:pPr>
          </w:p>
        </w:tc>
        <w:tc>
          <w:tcPr>
            <w:tcW w:w="3075" w:type="dxa"/>
          </w:tcPr>
          <w:p w:rsidR="006247BC" w:rsidRPr="00CB5DBA" w:rsidRDefault="006247BC" w:rsidP="00051D11">
            <w:pPr>
              <w:rPr>
                <w:rFonts w:cstheme="minorHAnsi"/>
              </w:rPr>
            </w:pPr>
          </w:p>
        </w:tc>
      </w:tr>
      <w:tr w:rsidR="006247BC" w:rsidRPr="00CB5DBA" w:rsidTr="00A6725F">
        <w:trPr>
          <w:trHeight w:val="449"/>
        </w:trPr>
        <w:tc>
          <w:tcPr>
            <w:tcW w:w="1807" w:type="dxa"/>
            <w:shd w:val="clear" w:color="auto" w:fill="DEEAF6" w:themeFill="accent5" w:themeFillTint="33"/>
          </w:tcPr>
          <w:p w:rsidR="006247BC" w:rsidRPr="00CB5DBA" w:rsidRDefault="006247BC" w:rsidP="000E1783">
            <w:pPr>
              <w:rPr>
                <w:rFonts w:cstheme="minorHAnsi"/>
              </w:rPr>
            </w:pPr>
            <w:r w:rsidRPr="00CB5DBA">
              <w:rPr>
                <w:rFonts w:cstheme="minorHAnsi"/>
                <w:b/>
              </w:rPr>
              <w:t>Review</w:t>
            </w:r>
            <w:r w:rsidRPr="00CB5DBA">
              <w:rPr>
                <w:rFonts w:cstheme="minorHAnsi"/>
                <w:b/>
                <w:spacing w:val="-1"/>
              </w:rPr>
              <w:t xml:space="preserve"> </w:t>
            </w:r>
            <w:r w:rsidRPr="00CB5DBA">
              <w:rPr>
                <w:rFonts w:cstheme="minorHAnsi"/>
                <w:b/>
              </w:rPr>
              <w:t>No:</w:t>
            </w:r>
          </w:p>
        </w:tc>
        <w:tc>
          <w:tcPr>
            <w:tcW w:w="1719" w:type="dxa"/>
          </w:tcPr>
          <w:p w:rsidR="006247BC" w:rsidRPr="00CB5DBA" w:rsidRDefault="006247BC" w:rsidP="00051D11">
            <w:pPr>
              <w:jc w:val="center"/>
              <w:rPr>
                <w:rFonts w:cstheme="minorHAnsi"/>
              </w:rPr>
            </w:pPr>
          </w:p>
        </w:tc>
        <w:tc>
          <w:tcPr>
            <w:tcW w:w="1694" w:type="dxa"/>
            <w:shd w:val="clear" w:color="auto" w:fill="DEEAF6" w:themeFill="accent5" w:themeFillTint="33"/>
          </w:tcPr>
          <w:p w:rsidR="006247BC" w:rsidRPr="00CB5DBA" w:rsidRDefault="006247BC" w:rsidP="00051D11">
            <w:pPr>
              <w:jc w:val="center"/>
              <w:rPr>
                <w:rFonts w:cstheme="minorHAnsi"/>
              </w:rPr>
            </w:pPr>
            <w:r w:rsidRPr="00CB5DBA">
              <w:rPr>
                <w:rFonts w:cstheme="minorHAnsi"/>
                <w:b/>
              </w:rPr>
              <w:t>Results</w:t>
            </w:r>
          </w:p>
        </w:tc>
        <w:tc>
          <w:tcPr>
            <w:tcW w:w="2505" w:type="dxa"/>
          </w:tcPr>
          <w:p w:rsidR="006247BC" w:rsidRPr="00CB5DBA" w:rsidRDefault="00672D14" w:rsidP="00051D11">
            <w:pPr>
              <w:jc w:val="center"/>
              <w:rPr>
                <w:rFonts w:cstheme="minorHAnsi"/>
              </w:rPr>
            </w:pPr>
            <w:sdt>
              <w:sdtPr>
                <w:rPr>
                  <w:rFonts w:ascii="Calibri" w:eastAsia="Calibri" w:hAnsi="Calibri" w:cs="Calibri"/>
                  <w:b/>
                  <w:kern w:val="2"/>
                  <w:sz w:val="24"/>
                  <w:szCs w:val="24"/>
                  <w:lang w:val="en-IN"/>
                  <w14:ligatures w14:val="standardContextual"/>
                </w:rPr>
                <w:id w:val="68803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kern w:val="2"/>
                    <w:sz w:val="24"/>
                    <w:szCs w:val="24"/>
                    <w:lang w:val="en-IN"/>
                    <w14:ligatures w14:val="standardContextual"/>
                  </w:rPr>
                  <w:t>☐</w:t>
                </w:r>
              </w:sdtContent>
            </w:sdt>
            <w:r w:rsidR="00932E07" w:rsidRPr="009A1BB4">
              <w:rPr>
                <w:rFonts w:ascii="Calibri" w:eastAsia="Calibri" w:hAnsi="Calibri" w:cs="Arial"/>
                <w:lang w:val="en-GB"/>
              </w:rPr>
              <w:t xml:space="preserve">     </w:t>
            </w:r>
            <w:r w:rsidR="006247BC" w:rsidRPr="00CB5DBA">
              <w:rPr>
                <w:rFonts w:cstheme="minorHAnsi"/>
                <w:b/>
              </w:rPr>
              <w:t>Approved</w:t>
            </w:r>
          </w:p>
        </w:tc>
        <w:tc>
          <w:tcPr>
            <w:tcW w:w="3075" w:type="dxa"/>
          </w:tcPr>
          <w:p w:rsidR="006247BC" w:rsidRPr="00CB5DBA" w:rsidRDefault="00672D14" w:rsidP="00051D11">
            <w:pPr>
              <w:jc w:val="center"/>
              <w:rPr>
                <w:rFonts w:cstheme="minorHAnsi"/>
              </w:rPr>
            </w:pPr>
            <w:sdt>
              <w:sdtPr>
                <w:rPr>
                  <w:rFonts w:ascii="Calibri" w:eastAsia="Calibri" w:hAnsi="Calibri" w:cs="Calibri"/>
                  <w:b/>
                  <w:kern w:val="2"/>
                  <w:sz w:val="24"/>
                  <w:szCs w:val="24"/>
                  <w:lang w:val="en-IN"/>
                  <w14:ligatures w14:val="standardContextual"/>
                </w:rPr>
                <w:id w:val="79086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kern w:val="2"/>
                    <w:sz w:val="24"/>
                    <w:szCs w:val="24"/>
                    <w:lang w:val="en-IN"/>
                    <w14:ligatures w14:val="standardContextual"/>
                  </w:rPr>
                  <w:t>☐</w:t>
                </w:r>
              </w:sdtContent>
            </w:sdt>
            <w:r w:rsidR="00932E07" w:rsidRPr="009A1BB4">
              <w:rPr>
                <w:rFonts w:ascii="Calibri" w:eastAsia="Calibri" w:hAnsi="Calibri" w:cs="Arial"/>
                <w:lang w:val="en-GB"/>
              </w:rPr>
              <w:t xml:space="preserve">     </w:t>
            </w:r>
            <w:r w:rsidR="006247BC" w:rsidRPr="00CB5DBA">
              <w:rPr>
                <w:rFonts w:cstheme="minorHAnsi"/>
                <w:b/>
              </w:rPr>
              <w:t>Not</w:t>
            </w:r>
            <w:r w:rsidR="006247BC" w:rsidRPr="00CB5DBA">
              <w:rPr>
                <w:rFonts w:cstheme="minorHAnsi"/>
                <w:b/>
                <w:spacing w:val="-2"/>
              </w:rPr>
              <w:t xml:space="preserve"> </w:t>
            </w:r>
            <w:r w:rsidR="006247BC" w:rsidRPr="00CB5DBA">
              <w:rPr>
                <w:rFonts w:cstheme="minorHAnsi"/>
                <w:b/>
              </w:rPr>
              <w:t>Approved</w:t>
            </w:r>
          </w:p>
        </w:tc>
      </w:tr>
      <w:tr w:rsidR="00BC1504" w:rsidRPr="00CB5DBA" w:rsidTr="00A6725F">
        <w:trPr>
          <w:trHeight w:val="350"/>
        </w:trPr>
        <w:tc>
          <w:tcPr>
            <w:tcW w:w="5220" w:type="dxa"/>
            <w:gridSpan w:val="3"/>
            <w:shd w:val="clear" w:color="auto" w:fill="DEEAF6" w:themeFill="accent5" w:themeFillTint="33"/>
          </w:tcPr>
          <w:p w:rsidR="00BC1504" w:rsidRPr="00CB5DBA" w:rsidRDefault="000E1783" w:rsidP="00051D11">
            <w:pPr>
              <w:jc w:val="center"/>
              <w:rPr>
                <w:rFonts w:cstheme="minorHAnsi"/>
                <w:b/>
              </w:rPr>
            </w:pPr>
            <w:r w:rsidRPr="00CB5DBA">
              <w:rPr>
                <w:rFonts w:cstheme="minorHAnsi"/>
                <w:b/>
              </w:rPr>
              <w:lastRenderedPageBreak/>
              <w:t>Chief Operations Name</w:t>
            </w:r>
          </w:p>
        </w:tc>
        <w:tc>
          <w:tcPr>
            <w:tcW w:w="2505" w:type="dxa"/>
            <w:shd w:val="clear" w:color="auto" w:fill="DEEAF6" w:themeFill="accent5" w:themeFillTint="33"/>
          </w:tcPr>
          <w:p w:rsidR="00BC1504" w:rsidRPr="00CB5DBA" w:rsidRDefault="000E1783" w:rsidP="00051D11">
            <w:pPr>
              <w:jc w:val="center"/>
              <w:rPr>
                <w:rFonts w:cstheme="minorHAnsi"/>
                <w:b/>
                <w:w w:val="99"/>
              </w:rPr>
            </w:pPr>
            <w:r w:rsidRPr="00CB5DBA">
              <w:rPr>
                <w:rFonts w:cstheme="minorHAnsi"/>
                <w:b/>
                <w:w w:val="99"/>
              </w:rPr>
              <w:t>Signature</w:t>
            </w:r>
          </w:p>
        </w:tc>
        <w:tc>
          <w:tcPr>
            <w:tcW w:w="3075" w:type="dxa"/>
            <w:shd w:val="clear" w:color="auto" w:fill="DEEAF6" w:themeFill="accent5" w:themeFillTint="33"/>
          </w:tcPr>
          <w:p w:rsidR="00BC1504" w:rsidRPr="00CB5DBA" w:rsidRDefault="000E1783" w:rsidP="00051D11">
            <w:pPr>
              <w:jc w:val="center"/>
              <w:rPr>
                <w:rFonts w:cstheme="minorHAnsi"/>
                <w:b/>
                <w:w w:val="99"/>
              </w:rPr>
            </w:pPr>
            <w:r w:rsidRPr="00CB5DBA">
              <w:rPr>
                <w:rFonts w:cstheme="minorHAnsi"/>
                <w:b/>
                <w:w w:val="99"/>
              </w:rPr>
              <w:t>Date</w:t>
            </w:r>
          </w:p>
        </w:tc>
      </w:tr>
      <w:tr w:rsidR="00BC1504" w:rsidRPr="00CB5DBA" w:rsidTr="002D2D65">
        <w:trPr>
          <w:trHeight w:val="359"/>
        </w:trPr>
        <w:tc>
          <w:tcPr>
            <w:tcW w:w="5220" w:type="dxa"/>
            <w:gridSpan w:val="3"/>
          </w:tcPr>
          <w:p w:rsidR="00BC1504" w:rsidRPr="00CB5DBA" w:rsidRDefault="00BC1504" w:rsidP="00051D11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</w:tc>
        <w:tc>
          <w:tcPr>
            <w:tcW w:w="2505" w:type="dxa"/>
          </w:tcPr>
          <w:p w:rsidR="00BC1504" w:rsidRPr="00CB5DBA" w:rsidRDefault="00BC1504" w:rsidP="00051D1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075" w:type="dxa"/>
          </w:tcPr>
          <w:p w:rsidR="00BC1504" w:rsidRPr="00CB5DBA" w:rsidRDefault="00BC1504" w:rsidP="00051D11">
            <w:pPr>
              <w:jc w:val="center"/>
              <w:rPr>
                <w:rFonts w:cstheme="minorHAnsi"/>
                <w:b/>
              </w:rPr>
            </w:pPr>
          </w:p>
        </w:tc>
      </w:tr>
      <w:bookmarkEnd w:id="572"/>
    </w:tbl>
    <w:p w:rsidR="006247BC" w:rsidRPr="00CB5DBA" w:rsidRDefault="006247BC" w:rsidP="006247BC">
      <w:pPr>
        <w:ind w:left="450" w:hanging="450"/>
        <w:rPr>
          <w:rFonts w:cstheme="minorHAnsi"/>
          <w:lang w:val="en-GB"/>
        </w:rPr>
      </w:pPr>
    </w:p>
    <w:sectPr w:rsidR="006247BC" w:rsidRPr="00CB5DBA" w:rsidSect="00E76D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35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A7C" w:rsidRDefault="006D3A7C" w:rsidP="00154AE0">
      <w:pPr>
        <w:spacing w:after="0" w:line="240" w:lineRule="auto"/>
      </w:pPr>
      <w:r>
        <w:separator/>
      </w:r>
    </w:p>
  </w:endnote>
  <w:endnote w:type="continuationSeparator" w:id="0">
    <w:p w:rsidR="006D3A7C" w:rsidRDefault="006D3A7C" w:rsidP="0015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LucidaSan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504" w:rsidRDefault="00FD45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61692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D3A7C" w:rsidRDefault="006D3A7C" w:rsidP="00E76DF5">
            <w:pPr>
              <w:pStyle w:val="Footer"/>
              <w:tabs>
                <w:tab w:val="left" w:pos="9720"/>
              </w:tabs>
              <w:ind w:left="-720"/>
            </w:pPr>
            <w:r w:rsidRPr="00E76DF5">
              <w:rPr>
                <w:i/>
                <w:iCs/>
              </w:rPr>
              <w:t>Flight Safety Department, Civil Aviation Authority, Sultanate of Oman</w:t>
            </w:r>
            <w:proofErr w:type="gramStart"/>
            <w:r>
              <w:tab/>
              <w:t xml:space="preserve">  Page</w:t>
            </w:r>
            <w:proofErr w:type="gram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3A7C" w:rsidRDefault="006D3A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504" w:rsidRDefault="00FD4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A7C" w:rsidRDefault="006D3A7C" w:rsidP="00154AE0">
      <w:pPr>
        <w:spacing w:after="0" w:line="240" w:lineRule="auto"/>
      </w:pPr>
      <w:r>
        <w:separator/>
      </w:r>
    </w:p>
  </w:footnote>
  <w:footnote w:type="continuationSeparator" w:id="0">
    <w:p w:rsidR="006D3A7C" w:rsidRDefault="006D3A7C" w:rsidP="00154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504" w:rsidRDefault="00FD45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00" w:type="dxa"/>
      <w:tblInd w:w="-725" w:type="dxa"/>
      <w:tblLook w:val="04A0" w:firstRow="1" w:lastRow="0" w:firstColumn="1" w:lastColumn="0" w:noHBand="0" w:noVBand="1"/>
    </w:tblPr>
    <w:tblGrid>
      <w:gridCol w:w="2348"/>
      <w:gridCol w:w="4942"/>
      <w:gridCol w:w="1503"/>
      <w:gridCol w:w="2007"/>
    </w:tblGrid>
    <w:tr w:rsidR="006D3A7C" w:rsidRPr="00437B2C" w:rsidTr="00CB5DBA">
      <w:trPr>
        <w:trHeight w:val="443"/>
      </w:trPr>
      <w:tc>
        <w:tcPr>
          <w:tcW w:w="2348" w:type="dxa"/>
          <w:vMerge w:val="restart"/>
        </w:tcPr>
        <w:p w:rsidR="006D3A7C" w:rsidRPr="00307861" w:rsidRDefault="006D3A7C" w:rsidP="00307861">
          <w:pPr>
            <w:pStyle w:val="Header"/>
            <w:ind w:left="-115" w:firstLine="92"/>
            <w:jc w:val="right"/>
            <w:rPr>
              <w:rFonts w:cs="Calibri"/>
            </w:rPr>
          </w:pPr>
          <w:r w:rsidRPr="00C55EB8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07A0594A" wp14:editId="2D8E2CE2">
                <wp:simplePos x="0" y="0"/>
                <wp:positionH relativeFrom="column">
                  <wp:posOffset>348946</wp:posOffset>
                </wp:positionH>
                <wp:positionV relativeFrom="paragraph">
                  <wp:posOffset>29597</wp:posOffset>
                </wp:positionV>
                <wp:extent cx="827405" cy="699135"/>
                <wp:effectExtent l="0" t="0" r="0" b="5715"/>
                <wp:wrapNone/>
                <wp:docPr id="4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7405" cy="699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42" w:type="dxa"/>
          <w:vMerge w:val="restart"/>
          <w:shd w:val="clear" w:color="auto" w:fill="D9E2F3" w:themeFill="accent1" w:themeFillTint="33"/>
          <w:vAlign w:val="center"/>
        </w:tcPr>
        <w:p w:rsidR="006D3A7C" w:rsidRDefault="006D3A7C" w:rsidP="00307861">
          <w:pPr>
            <w:ind w:left="-269" w:right="-119" w:firstLine="180"/>
            <w:jc w:val="center"/>
            <w:rPr>
              <w:b/>
            </w:rPr>
          </w:pPr>
          <w:r>
            <w:rPr>
              <w:b/>
            </w:rPr>
            <w:t>S</w:t>
          </w:r>
          <w:r w:rsidRPr="00CC6FA8">
            <w:rPr>
              <w:b/>
            </w:rPr>
            <w:t xml:space="preserve">tatement of </w:t>
          </w:r>
          <w:r>
            <w:rPr>
              <w:b/>
            </w:rPr>
            <w:t>C</w:t>
          </w:r>
          <w:r w:rsidRPr="00CC6FA8">
            <w:rPr>
              <w:b/>
            </w:rPr>
            <w:t xml:space="preserve">ompliance </w:t>
          </w:r>
        </w:p>
        <w:p w:rsidR="006D3A7C" w:rsidRPr="00CC6FA8" w:rsidRDefault="006D3A7C" w:rsidP="00307861">
          <w:pPr>
            <w:ind w:left="-269" w:right="-119" w:firstLine="180"/>
            <w:jc w:val="center"/>
            <w:rPr>
              <w:rFonts w:eastAsia="Calibri" w:cs="Calibri"/>
              <w:b/>
              <w:lang w:val="en-GB"/>
            </w:rPr>
          </w:pPr>
          <w:r w:rsidRPr="00CC6FA8">
            <w:rPr>
              <w:b/>
            </w:rPr>
            <w:t>C</w:t>
          </w:r>
          <w:r>
            <w:rPr>
              <w:b/>
            </w:rPr>
            <w:t xml:space="preserve">AR OPS 3 Subpart K &amp; L </w:t>
          </w:r>
        </w:p>
      </w:tc>
      <w:tc>
        <w:tcPr>
          <w:tcW w:w="1503" w:type="dxa"/>
          <w:shd w:val="clear" w:color="auto" w:fill="D9E2F3" w:themeFill="accent1" w:themeFillTint="33"/>
        </w:tcPr>
        <w:p w:rsidR="006D3A7C" w:rsidRPr="00307861" w:rsidRDefault="006D3A7C" w:rsidP="00307861">
          <w:pPr>
            <w:pStyle w:val="Header"/>
            <w:rPr>
              <w:rFonts w:cs="Calibri"/>
              <w:b/>
              <w:bCs/>
            </w:rPr>
          </w:pPr>
          <w:r w:rsidRPr="00307861">
            <w:rPr>
              <w:rFonts w:cs="Calibri"/>
              <w:b/>
              <w:bCs/>
            </w:rPr>
            <w:t>Form</w:t>
          </w:r>
        </w:p>
      </w:tc>
      <w:tc>
        <w:tcPr>
          <w:tcW w:w="2007" w:type="dxa"/>
          <w:shd w:val="clear" w:color="auto" w:fill="D9E2F3" w:themeFill="accent1" w:themeFillTint="33"/>
        </w:tcPr>
        <w:p w:rsidR="006D3A7C" w:rsidRPr="00307861" w:rsidRDefault="006D3A7C" w:rsidP="00307861">
          <w:pPr>
            <w:pStyle w:val="Header"/>
            <w:rPr>
              <w:rFonts w:cs="Calibri"/>
              <w:b/>
              <w:bCs/>
            </w:rPr>
          </w:pPr>
          <w:r w:rsidRPr="00307861">
            <w:rPr>
              <w:rFonts w:eastAsia="Calibri" w:cs="Arial"/>
              <w:b/>
              <w:bCs/>
              <w:sz w:val="20"/>
              <w:szCs w:val="20"/>
              <w:lang w:val="en-AU"/>
            </w:rPr>
            <w:t>AWR</w:t>
          </w:r>
          <w:r>
            <w:rPr>
              <w:rFonts w:eastAsia="Calibri" w:cs="Arial"/>
              <w:b/>
              <w:bCs/>
              <w:sz w:val="20"/>
              <w:szCs w:val="20"/>
              <w:lang w:val="en-AU"/>
            </w:rPr>
            <w:t xml:space="preserve"> OPS</w:t>
          </w:r>
          <w:r w:rsidRPr="00307861">
            <w:rPr>
              <w:rFonts w:eastAsia="Calibri" w:cs="Arial"/>
              <w:b/>
              <w:bCs/>
              <w:sz w:val="20"/>
              <w:szCs w:val="20"/>
              <w:lang w:val="en-AU"/>
            </w:rPr>
            <w:t xml:space="preserve"> 024</w:t>
          </w:r>
        </w:p>
      </w:tc>
    </w:tr>
    <w:tr w:rsidR="006D3A7C" w:rsidRPr="00437B2C" w:rsidTr="00CB5DBA">
      <w:trPr>
        <w:trHeight w:val="461"/>
      </w:trPr>
      <w:tc>
        <w:tcPr>
          <w:tcW w:w="2348" w:type="dxa"/>
          <w:vMerge/>
        </w:tcPr>
        <w:p w:rsidR="006D3A7C" w:rsidRPr="00307861" w:rsidRDefault="006D3A7C" w:rsidP="00307861">
          <w:pPr>
            <w:pStyle w:val="Header"/>
            <w:jc w:val="right"/>
            <w:rPr>
              <w:rFonts w:cs="Calibri"/>
            </w:rPr>
          </w:pPr>
        </w:p>
      </w:tc>
      <w:tc>
        <w:tcPr>
          <w:tcW w:w="4942" w:type="dxa"/>
          <w:vMerge/>
          <w:shd w:val="clear" w:color="auto" w:fill="D9E2F3" w:themeFill="accent1" w:themeFillTint="33"/>
        </w:tcPr>
        <w:p w:rsidR="006D3A7C" w:rsidRPr="00307861" w:rsidRDefault="006D3A7C" w:rsidP="00307861">
          <w:pPr>
            <w:pStyle w:val="Header"/>
            <w:jc w:val="right"/>
            <w:rPr>
              <w:rFonts w:cs="Calibri"/>
            </w:rPr>
          </w:pPr>
        </w:p>
      </w:tc>
      <w:tc>
        <w:tcPr>
          <w:tcW w:w="1503" w:type="dxa"/>
          <w:shd w:val="clear" w:color="auto" w:fill="D9E2F3" w:themeFill="accent1" w:themeFillTint="33"/>
        </w:tcPr>
        <w:p w:rsidR="006D3A7C" w:rsidRPr="00307861" w:rsidRDefault="006D3A7C" w:rsidP="00307861">
          <w:pPr>
            <w:pStyle w:val="Header"/>
            <w:rPr>
              <w:rFonts w:cs="Calibri"/>
              <w:b/>
              <w:bCs/>
            </w:rPr>
          </w:pPr>
          <w:r w:rsidRPr="00307861">
            <w:rPr>
              <w:rFonts w:cs="Calibri"/>
              <w:b/>
              <w:bCs/>
            </w:rPr>
            <w:t>Revision</w:t>
          </w:r>
        </w:p>
      </w:tc>
      <w:tc>
        <w:tcPr>
          <w:tcW w:w="2007" w:type="dxa"/>
          <w:shd w:val="clear" w:color="auto" w:fill="D9E2F3" w:themeFill="accent1" w:themeFillTint="33"/>
        </w:tcPr>
        <w:p w:rsidR="006D3A7C" w:rsidRPr="00307861" w:rsidRDefault="006D3A7C" w:rsidP="00307861">
          <w:pPr>
            <w:pStyle w:val="Header"/>
            <w:rPr>
              <w:rFonts w:cs="Calibri"/>
              <w:b/>
              <w:bCs/>
            </w:rPr>
          </w:pPr>
          <w:r w:rsidRPr="00307861">
            <w:rPr>
              <w:rFonts w:cs="Calibri"/>
              <w:b/>
              <w:bCs/>
            </w:rPr>
            <w:t>04</w:t>
          </w:r>
        </w:p>
      </w:tc>
    </w:tr>
    <w:tr w:rsidR="006D3A7C" w:rsidRPr="00437B2C" w:rsidTr="00CB5DBA">
      <w:trPr>
        <w:trHeight w:val="398"/>
      </w:trPr>
      <w:tc>
        <w:tcPr>
          <w:tcW w:w="2348" w:type="dxa"/>
          <w:vMerge/>
        </w:tcPr>
        <w:p w:rsidR="006D3A7C" w:rsidRPr="00307861" w:rsidRDefault="006D3A7C" w:rsidP="00307861">
          <w:pPr>
            <w:pStyle w:val="Header"/>
            <w:jc w:val="right"/>
            <w:rPr>
              <w:rFonts w:cs="Calibri"/>
            </w:rPr>
          </w:pPr>
        </w:p>
      </w:tc>
      <w:tc>
        <w:tcPr>
          <w:tcW w:w="4942" w:type="dxa"/>
          <w:vMerge/>
          <w:shd w:val="clear" w:color="auto" w:fill="D9E2F3" w:themeFill="accent1" w:themeFillTint="33"/>
        </w:tcPr>
        <w:p w:rsidR="006D3A7C" w:rsidRPr="00307861" w:rsidRDefault="006D3A7C" w:rsidP="00307861">
          <w:pPr>
            <w:pStyle w:val="Header"/>
            <w:jc w:val="right"/>
            <w:rPr>
              <w:rFonts w:cs="Calibri"/>
            </w:rPr>
          </w:pPr>
        </w:p>
      </w:tc>
      <w:tc>
        <w:tcPr>
          <w:tcW w:w="1503" w:type="dxa"/>
          <w:shd w:val="clear" w:color="auto" w:fill="D9E2F3" w:themeFill="accent1" w:themeFillTint="33"/>
        </w:tcPr>
        <w:p w:rsidR="006D3A7C" w:rsidRPr="00307861" w:rsidRDefault="006D3A7C" w:rsidP="00307861">
          <w:pPr>
            <w:pStyle w:val="Header"/>
            <w:rPr>
              <w:rFonts w:cs="Calibri"/>
              <w:b/>
              <w:bCs/>
            </w:rPr>
          </w:pPr>
          <w:r w:rsidRPr="00307861">
            <w:rPr>
              <w:rFonts w:cs="Calibri"/>
              <w:b/>
              <w:bCs/>
            </w:rPr>
            <w:t>Date</w:t>
          </w:r>
        </w:p>
      </w:tc>
      <w:tc>
        <w:tcPr>
          <w:tcW w:w="2007" w:type="dxa"/>
          <w:shd w:val="clear" w:color="auto" w:fill="D9E2F3" w:themeFill="accent1" w:themeFillTint="33"/>
        </w:tcPr>
        <w:p w:rsidR="006D3A7C" w:rsidRPr="00307861" w:rsidRDefault="00FD4504" w:rsidP="00307861">
          <w:pPr>
            <w:pStyle w:val="Header"/>
            <w:rPr>
              <w:rFonts w:cs="Calibri"/>
              <w:b/>
              <w:bCs/>
            </w:rPr>
          </w:pPr>
          <w:r>
            <w:rPr>
              <w:rFonts w:cs="Calibri"/>
              <w:b/>
              <w:bCs/>
            </w:rPr>
            <w:t>01</w:t>
          </w:r>
          <w:r w:rsidR="006D3A7C" w:rsidRPr="00307861">
            <w:rPr>
              <w:rFonts w:cs="Calibri"/>
              <w:b/>
              <w:bCs/>
            </w:rPr>
            <w:t xml:space="preserve"> Jan 2025</w:t>
          </w:r>
        </w:p>
      </w:tc>
    </w:tr>
  </w:tbl>
  <w:p w:rsidR="006D3A7C" w:rsidRDefault="006D3A7C" w:rsidP="00154AE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504" w:rsidRDefault="00FD45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54DE"/>
    <w:multiLevelType w:val="hybridMultilevel"/>
    <w:tmpl w:val="2628113C"/>
    <w:lvl w:ilvl="0" w:tplc="8FDC8474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6D3DAA"/>
    <w:multiLevelType w:val="hybridMultilevel"/>
    <w:tmpl w:val="059698F8"/>
    <w:lvl w:ilvl="0" w:tplc="CF64E750">
      <w:start w:val="1"/>
      <w:numFmt w:val="decimal"/>
      <w:lvlText w:val="%1."/>
      <w:lvlJc w:val="left"/>
      <w:pPr>
        <w:ind w:left="463" w:hanging="360"/>
      </w:pPr>
      <w:rPr>
        <w:rFonts w:ascii="Calibri" w:eastAsia="Calibri" w:hAnsi="Calibri" w:cs="Calibri" w:hint="default"/>
        <w:spacing w:val="-1"/>
        <w:w w:val="99"/>
        <w:sz w:val="22"/>
        <w:szCs w:val="22"/>
      </w:rPr>
    </w:lvl>
    <w:lvl w:ilvl="1" w:tplc="216214A8">
      <w:start w:val="1"/>
      <w:numFmt w:val="lowerLetter"/>
      <w:lvlText w:val="%2)"/>
      <w:lvlJc w:val="left"/>
      <w:pPr>
        <w:ind w:left="823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DB725AC6">
      <w:numFmt w:val="bullet"/>
      <w:lvlText w:val="•"/>
      <w:lvlJc w:val="left"/>
      <w:pPr>
        <w:ind w:left="2263" w:hanging="360"/>
      </w:pPr>
      <w:rPr>
        <w:rFonts w:hint="default"/>
      </w:rPr>
    </w:lvl>
    <w:lvl w:ilvl="3" w:tplc="FAAAFF9A"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7D8E142E">
      <w:numFmt w:val="bullet"/>
      <w:lvlText w:val="•"/>
      <w:lvlJc w:val="left"/>
      <w:pPr>
        <w:ind w:left="5149" w:hanging="360"/>
      </w:pPr>
      <w:rPr>
        <w:rFonts w:hint="default"/>
      </w:rPr>
    </w:lvl>
    <w:lvl w:ilvl="5" w:tplc="A05A2C62">
      <w:numFmt w:val="bullet"/>
      <w:lvlText w:val="•"/>
      <w:lvlJc w:val="left"/>
      <w:pPr>
        <w:ind w:left="6592" w:hanging="360"/>
      </w:pPr>
      <w:rPr>
        <w:rFonts w:hint="default"/>
      </w:rPr>
    </w:lvl>
    <w:lvl w:ilvl="6" w:tplc="FC62D376">
      <w:numFmt w:val="bullet"/>
      <w:lvlText w:val="•"/>
      <w:lvlJc w:val="left"/>
      <w:pPr>
        <w:ind w:left="8035" w:hanging="360"/>
      </w:pPr>
      <w:rPr>
        <w:rFonts w:hint="default"/>
      </w:rPr>
    </w:lvl>
    <w:lvl w:ilvl="7" w:tplc="D9CE5BB0">
      <w:numFmt w:val="bullet"/>
      <w:lvlText w:val="•"/>
      <w:lvlJc w:val="left"/>
      <w:pPr>
        <w:ind w:left="9478" w:hanging="360"/>
      </w:pPr>
      <w:rPr>
        <w:rFonts w:hint="default"/>
      </w:rPr>
    </w:lvl>
    <w:lvl w:ilvl="8" w:tplc="C88661E4">
      <w:numFmt w:val="bullet"/>
      <w:lvlText w:val="•"/>
      <w:lvlJc w:val="left"/>
      <w:pPr>
        <w:ind w:left="10921" w:hanging="360"/>
      </w:pPr>
      <w:rPr>
        <w:rFonts w:hint="default"/>
      </w:rPr>
    </w:lvl>
  </w:abstractNum>
  <w:abstractNum w:abstractNumId="2" w15:restartNumberingAfterBreak="0">
    <w:nsid w:val="4056718A"/>
    <w:multiLevelType w:val="hybridMultilevel"/>
    <w:tmpl w:val="095443C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807E15"/>
    <w:multiLevelType w:val="hybridMultilevel"/>
    <w:tmpl w:val="6EF67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D3747"/>
    <w:multiLevelType w:val="hybridMultilevel"/>
    <w:tmpl w:val="9C7A9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F02D1"/>
    <w:multiLevelType w:val="hybridMultilevel"/>
    <w:tmpl w:val="98347B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23A5E"/>
    <w:multiLevelType w:val="hybridMultilevel"/>
    <w:tmpl w:val="CD64FE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0D080D"/>
    <w:multiLevelType w:val="hybridMultilevel"/>
    <w:tmpl w:val="A5D08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C0828"/>
    <w:multiLevelType w:val="hybridMultilevel"/>
    <w:tmpl w:val="2522D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06DB5"/>
    <w:multiLevelType w:val="hybridMultilevel"/>
    <w:tmpl w:val="8CCCD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64E59"/>
    <w:multiLevelType w:val="hybridMultilevel"/>
    <w:tmpl w:val="B6BCBB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30F70"/>
    <w:multiLevelType w:val="hybridMultilevel"/>
    <w:tmpl w:val="DEEA4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81C3C"/>
    <w:multiLevelType w:val="hybridMultilevel"/>
    <w:tmpl w:val="BB1CB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11"/>
  </w:num>
  <w:num w:numId="10">
    <w:abstractNumId w:val="2"/>
  </w:num>
  <w:num w:numId="11">
    <w:abstractNumId w:val="5"/>
  </w:num>
  <w:num w:numId="12">
    <w:abstractNumId w:val="12"/>
  </w:num>
  <w:num w:numId="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ubarak alfarsi">
    <w15:presenceInfo w15:providerId="Windows Live" w15:userId="0b95a9d51169cd69"/>
  </w15:person>
  <w15:person w15:author="Ashish Kapoor">
    <w15:presenceInfo w15:providerId="AD" w15:userId="S-1-5-21-1774138313-131099614-4120754425-4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revisionView w:markup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0B"/>
    <w:rsid w:val="00005A0D"/>
    <w:rsid w:val="00020BCD"/>
    <w:rsid w:val="00032759"/>
    <w:rsid w:val="00035CE2"/>
    <w:rsid w:val="00051D11"/>
    <w:rsid w:val="00080DF3"/>
    <w:rsid w:val="00082D6A"/>
    <w:rsid w:val="00091FEB"/>
    <w:rsid w:val="000B1181"/>
    <w:rsid w:val="000C3D85"/>
    <w:rsid w:val="000C78BC"/>
    <w:rsid w:val="000E11D7"/>
    <w:rsid w:val="000E1783"/>
    <w:rsid w:val="001044A4"/>
    <w:rsid w:val="00113BF0"/>
    <w:rsid w:val="00147B1B"/>
    <w:rsid w:val="00150151"/>
    <w:rsid w:val="00154AE0"/>
    <w:rsid w:val="0015740F"/>
    <w:rsid w:val="0017067B"/>
    <w:rsid w:val="001A3126"/>
    <w:rsid w:val="001E7CFC"/>
    <w:rsid w:val="001F0F9E"/>
    <w:rsid w:val="002206DB"/>
    <w:rsid w:val="00223413"/>
    <w:rsid w:val="00236381"/>
    <w:rsid w:val="00251AFC"/>
    <w:rsid w:val="0026210A"/>
    <w:rsid w:val="00275EBE"/>
    <w:rsid w:val="002B51A4"/>
    <w:rsid w:val="002D2D65"/>
    <w:rsid w:val="00307861"/>
    <w:rsid w:val="00327EAB"/>
    <w:rsid w:val="00375C98"/>
    <w:rsid w:val="003810D2"/>
    <w:rsid w:val="00384B8A"/>
    <w:rsid w:val="003C061C"/>
    <w:rsid w:val="003E42AD"/>
    <w:rsid w:val="003E49CB"/>
    <w:rsid w:val="003E78EE"/>
    <w:rsid w:val="003F4694"/>
    <w:rsid w:val="003F5E05"/>
    <w:rsid w:val="00414E5B"/>
    <w:rsid w:val="00431AF2"/>
    <w:rsid w:val="00437B2C"/>
    <w:rsid w:val="00441135"/>
    <w:rsid w:val="00444EF5"/>
    <w:rsid w:val="00472D46"/>
    <w:rsid w:val="00485945"/>
    <w:rsid w:val="004A15AA"/>
    <w:rsid w:val="004A61AF"/>
    <w:rsid w:val="00500396"/>
    <w:rsid w:val="00520B3C"/>
    <w:rsid w:val="00522EB7"/>
    <w:rsid w:val="0053223C"/>
    <w:rsid w:val="00551383"/>
    <w:rsid w:val="00552049"/>
    <w:rsid w:val="00561832"/>
    <w:rsid w:val="00565DBA"/>
    <w:rsid w:val="005665AF"/>
    <w:rsid w:val="005A4BB4"/>
    <w:rsid w:val="005B7721"/>
    <w:rsid w:val="005D47FE"/>
    <w:rsid w:val="005E152F"/>
    <w:rsid w:val="00604B23"/>
    <w:rsid w:val="006247BC"/>
    <w:rsid w:val="006257E0"/>
    <w:rsid w:val="00672D14"/>
    <w:rsid w:val="006C0877"/>
    <w:rsid w:val="006C7365"/>
    <w:rsid w:val="006D3A7C"/>
    <w:rsid w:val="006E0DAF"/>
    <w:rsid w:val="00700910"/>
    <w:rsid w:val="007146A7"/>
    <w:rsid w:val="007571F0"/>
    <w:rsid w:val="007844B3"/>
    <w:rsid w:val="007935FA"/>
    <w:rsid w:val="00794D14"/>
    <w:rsid w:val="007B3B04"/>
    <w:rsid w:val="00817A05"/>
    <w:rsid w:val="008240A7"/>
    <w:rsid w:val="0083324F"/>
    <w:rsid w:val="00835506"/>
    <w:rsid w:val="008512E9"/>
    <w:rsid w:val="008567FE"/>
    <w:rsid w:val="00860013"/>
    <w:rsid w:val="008D3BE1"/>
    <w:rsid w:val="00904F24"/>
    <w:rsid w:val="00932E07"/>
    <w:rsid w:val="00942D7D"/>
    <w:rsid w:val="00943048"/>
    <w:rsid w:val="009510B7"/>
    <w:rsid w:val="009677BE"/>
    <w:rsid w:val="00996769"/>
    <w:rsid w:val="009A1AC2"/>
    <w:rsid w:val="009A1BB4"/>
    <w:rsid w:val="009B4EC8"/>
    <w:rsid w:val="009D44E9"/>
    <w:rsid w:val="00A00819"/>
    <w:rsid w:val="00A1098B"/>
    <w:rsid w:val="00A314B4"/>
    <w:rsid w:val="00A321E2"/>
    <w:rsid w:val="00A332A6"/>
    <w:rsid w:val="00A4552F"/>
    <w:rsid w:val="00A5293C"/>
    <w:rsid w:val="00A6725F"/>
    <w:rsid w:val="00AF42B9"/>
    <w:rsid w:val="00B11B29"/>
    <w:rsid w:val="00B1382E"/>
    <w:rsid w:val="00B324B4"/>
    <w:rsid w:val="00B52792"/>
    <w:rsid w:val="00B734F8"/>
    <w:rsid w:val="00B84124"/>
    <w:rsid w:val="00B91BD3"/>
    <w:rsid w:val="00BC1504"/>
    <w:rsid w:val="00BC4B62"/>
    <w:rsid w:val="00BD2913"/>
    <w:rsid w:val="00C1256A"/>
    <w:rsid w:val="00C901C3"/>
    <w:rsid w:val="00C944A1"/>
    <w:rsid w:val="00CA55D9"/>
    <w:rsid w:val="00CB1BB6"/>
    <w:rsid w:val="00CB5DBA"/>
    <w:rsid w:val="00CD7408"/>
    <w:rsid w:val="00CF5160"/>
    <w:rsid w:val="00CF5346"/>
    <w:rsid w:val="00D2590B"/>
    <w:rsid w:val="00D31F1F"/>
    <w:rsid w:val="00D4354B"/>
    <w:rsid w:val="00D45311"/>
    <w:rsid w:val="00D50C0B"/>
    <w:rsid w:val="00D62516"/>
    <w:rsid w:val="00D6276B"/>
    <w:rsid w:val="00D72AD8"/>
    <w:rsid w:val="00D84ABD"/>
    <w:rsid w:val="00D90C37"/>
    <w:rsid w:val="00DB4D21"/>
    <w:rsid w:val="00DF5325"/>
    <w:rsid w:val="00DF5629"/>
    <w:rsid w:val="00DF68BD"/>
    <w:rsid w:val="00E0014F"/>
    <w:rsid w:val="00E34723"/>
    <w:rsid w:val="00E44C2C"/>
    <w:rsid w:val="00E468F4"/>
    <w:rsid w:val="00E51306"/>
    <w:rsid w:val="00E64206"/>
    <w:rsid w:val="00E664C6"/>
    <w:rsid w:val="00E76DF5"/>
    <w:rsid w:val="00EA7CDB"/>
    <w:rsid w:val="00EC1193"/>
    <w:rsid w:val="00EC3C39"/>
    <w:rsid w:val="00EC57EF"/>
    <w:rsid w:val="00EE2325"/>
    <w:rsid w:val="00EF1B19"/>
    <w:rsid w:val="00F34A3D"/>
    <w:rsid w:val="00F36D46"/>
    <w:rsid w:val="00F67136"/>
    <w:rsid w:val="00F80219"/>
    <w:rsid w:val="00F96605"/>
    <w:rsid w:val="00FB0FFA"/>
    <w:rsid w:val="00FB2D2C"/>
    <w:rsid w:val="00FC6218"/>
    <w:rsid w:val="00FD4504"/>
    <w:rsid w:val="00FD75EC"/>
    <w:rsid w:val="00FE0232"/>
    <w:rsid w:val="00FE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A505274D-3409-4BD7-8A58-B6CD138E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C37"/>
  </w:style>
  <w:style w:type="paragraph" w:styleId="Heading1">
    <w:name w:val="heading 1"/>
    <w:basedOn w:val="Normal"/>
    <w:next w:val="Normal"/>
    <w:link w:val="Heading1Char"/>
    <w:qFormat/>
    <w:rsid w:val="004A61AF"/>
    <w:pPr>
      <w:widowControl w:val="0"/>
      <w:tabs>
        <w:tab w:val="left" w:pos="360"/>
        <w:tab w:val="center" w:pos="4932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Times New Roman"/>
      <w:b/>
      <w:kern w:val="28"/>
      <w:sz w:val="24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4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AE0"/>
  </w:style>
  <w:style w:type="paragraph" w:styleId="Footer">
    <w:name w:val="footer"/>
    <w:basedOn w:val="Normal"/>
    <w:link w:val="FooterChar"/>
    <w:uiPriority w:val="99"/>
    <w:unhideWhenUsed/>
    <w:rsid w:val="00154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AE0"/>
  </w:style>
  <w:style w:type="paragraph" w:styleId="ListParagraph">
    <w:name w:val="List Paragraph"/>
    <w:basedOn w:val="Normal"/>
    <w:uiPriority w:val="34"/>
    <w:qFormat/>
    <w:rsid w:val="00794D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A61AF"/>
    <w:rPr>
      <w:rFonts w:ascii="Arial" w:eastAsia="Times New Roman" w:hAnsi="Arial" w:cs="Times New Roman"/>
      <w:b/>
      <w:kern w:val="28"/>
      <w:sz w:val="24"/>
      <w:szCs w:val="20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4A61AF"/>
  </w:style>
  <w:style w:type="paragraph" w:customStyle="1" w:styleId="TableContents">
    <w:name w:val="Table Contents"/>
    <w:basedOn w:val="Normal"/>
    <w:rsid w:val="004A61A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ucidaSans"/>
      <w:kern w:val="3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1AF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1AF"/>
    <w:rPr>
      <w:rFonts w:ascii="Tahoma" w:eastAsia="Times New Roman" w:hAnsi="Tahoma" w:cs="Tahoma"/>
      <w:sz w:val="16"/>
      <w:szCs w:val="16"/>
      <w:lang w:val="en-GB" w:eastAsia="en-GB"/>
    </w:rPr>
  </w:style>
  <w:style w:type="table" w:customStyle="1" w:styleId="TableGrid1">
    <w:name w:val="Table Grid1"/>
    <w:basedOn w:val="TableNormal"/>
    <w:uiPriority w:val="59"/>
    <w:rsid w:val="007571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80D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customStyle="1" w:styleId="TableGrid2">
    <w:name w:val="Table Grid2"/>
    <w:basedOn w:val="TableNormal"/>
    <w:next w:val="TableGrid"/>
    <w:uiPriority w:val="39"/>
    <w:rsid w:val="00566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90C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BA9FF-7970-4FA1-848F-7C310FA1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</Company>
  <LinksUpToDate>false</LinksUpToDate>
  <CharactersWithSpaces>11904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Othman Mat Taib</dc:creator>
  <cp:keywords/>
  <dc:description/>
  <cp:lastModifiedBy>Othman Mat Taib</cp:lastModifiedBy>
  <cp:revision>8</cp:revision>
  <cp:lastPrinted>2024-02-07T08:48:00Z</cp:lastPrinted>
  <dcterms:created xsi:type="dcterms:W3CDTF">2025-01-07T07:45:00Z</dcterms:created>
  <dcterms:modified xsi:type="dcterms:W3CDTF">2025-01-09T04:18:00Z</dcterms:modified>
</cp:coreProperties>
</file>