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725" w:type="dxa"/>
        <w:shd w:val="clear" w:color="auto" w:fill="DEEAF6"/>
        <w:tblLook w:val="04A0" w:firstRow="1" w:lastRow="0" w:firstColumn="1" w:lastColumn="0" w:noHBand="0" w:noVBand="1"/>
      </w:tblPr>
      <w:tblGrid>
        <w:gridCol w:w="10800"/>
      </w:tblGrid>
      <w:tr w:rsidR="00901462" w:rsidRPr="009510B7" w:rsidTr="00D06400">
        <w:trPr>
          <w:trHeight w:val="359"/>
        </w:trPr>
        <w:tc>
          <w:tcPr>
            <w:tcW w:w="10800" w:type="dxa"/>
            <w:shd w:val="clear" w:color="auto" w:fill="DEEAF6" w:themeFill="accent5" w:themeFillTint="33"/>
          </w:tcPr>
          <w:p w:rsidR="00901462" w:rsidRPr="009510B7" w:rsidRDefault="00901462" w:rsidP="00D06400">
            <w:pPr>
              <w:widowControl w:val="0"/>
              <w:autoSpaceDE w:val="0"/>
              <w:autoSpaceDN w:val="0"/>
              <w:ind w:left="119" w:right="74"/>
              <w:jc w:val="both"/>
              <w:rPr>
                <w:rFonts w:eastAsia="Calibri" w:cstheme="minorHAnsi"/>
                <w:b/>
                <w:kern w:val="2"/>
                <w:lang w:val="en-IN"/>
                <w14:ligatures w14:val="standardContextual"/>
              </w:rPr>
            </w:pPr>
            <w:r w:rsidRPr="009510B7">
              <w:rPr>
                <w:rFonts w:eastAsia="Calibri" w:cstheme="minorHAnsi"/>
                <w:b/>
                <w:bCs/>
                <w:kern w:val="2"/>
                <w:lang w:val="en-IN"/>
                <w14:ligatures w14:val="standardContextual"/>
              </w:rPr>
              <w:t>APPLICATION</w:t>
            </w:r>
            <w:r w:rsidRPr="009510B7">
              <w:rPr>
                <w:rFonts w:eastAsia="Calibri" w:cstheme="minorHAnsi"/>
                <w:b/>
                <w:bCs/>
                <w:spacing w:val="45"/>
                <w:kern w:val="2"/>
                <w:lang w:val="en-IN"/>
                <w14:ligatures w14:val="standardContextual"/>
              </w:rPr>
              <w:t xml:space="preserve"> </w:t>
            </w:r>
            <w:r w:rsidRPr="009510B7">
              <w:rPr>
                <w:rFonts w:eastAsia="Calibri" w:cstheme="minorHAnsi"/>
                <w:b/>
                <w:bCs/>
                <w:kern w:val="2"/>
                <w:lang w:val="en-IN"/>
                <w14:ligatures w14:val="standardContextual"/>
              </w:rPr>
              <w:t>FOR</w:t>
            </w:r>
            <w:r w:rsidRPr="009510B7">
              <w:rPr>
                <w:rFonts w:eastAsia="Calibri" w:cstheme="minorHAnsi"/>
                <w:b/>
                <w:bCs/>
                <w:kern w:val="2"/>
                <w:lang w:val="en-IN"/>
                <w14:ligatures w14:val="standardContextual"/>
              </w:rPr>
              <w:tab/>
            </w:r>
            <w:sdt>
              <w:sdtPr>
                <w:rPr>
                  <w:rFonts w:ascii="Calibri" w:eastAsia="Calibri" w:hAnsi="Calibri" w:cs="Calibri"/>
                  <w:b/>
                  <w:kern w:val="2"/>
                  <w:sz w:val="24"/>
                  <w:szCs w:val="24"/>
                  <w:lang w:val="en-IN"/>
                  <w14:ligatures w14:val="standardContextual"/>
                </w:rPr>
                <w:id w:val="-1972204740"/>
                <w14:checkbox>
                  <w14:checked w14:val="0"/>
                  <w14:checkedState w14:val="2612" w14:font="MS Gothic"/>
                  <w14:uncheckedState w14:val="2610" w14:font="MS Gothic"/>
                </w14:checkbox>
              </w:sdtPr>
              <w:sdtEndPr/>
              <w:sdtContent>
                <w:r w:rsidR="007C2302">
                  <w:rPr>
                    <w:rFonts w:ascii="MS Gothic" w:eastAsia="MS Gothic" w:hAnsi="MS Gothic" w:cs="Calibri" w:hint="eastAsia"/>
                    <w:b/>
                    <w:kern w:val="2"/>
                    <w:sz w:val="24"/>
                    <w:szCs w:val="24"/>
                    <w:lang w:val="en-IN"/>
                    <w14:ligatures w14:val="standardContextual"/>
                  </w:rPr>
                  <w:t>☐</w:t>
                </w:r>
              </w:sdtContent>
            </w:sdt>
            <w:r w:rsidRPr="009A1BB4">
              <w:rPr>
                <w:rFonts w:ascii="Calibri" w:eastAsia="Calibri" w:hAnsi="Calibri" w:cs="Arial"/>
                <w:lang w:val="en-GB"/>
              </w:rPr>
              <w:t xml:space="preserve">     </w:t>
            </w:r>
            <w:r w:rsidRPr="009510B7">
              <w:rPr>
                <w:rFonts w:eastAsia="Calibri" w:cstheme="minorHAnsi"/>
                <w:b/>
                <w:bCs/>
                <w:kern w:val="2"/>
                <w:lang w:val="en-IN"/>
                <w14:ligatures w14:val="standardContextual"/>
              </w:rPr>
              <w:t>NEW TYPE</w:t>
            </w:r>
            <w:r w:rsidRPr="009510B7">
              <w:rPr>
                <w:rFonts w:eastAsia="Calibri" w:cstheme="minorHAnsi"/>
                <w:b/>
                <w:bCs/>
                <w:spacing w:val="45"/>
                <w:kern w:val="2"/>
                <w:lang w:val="en-IN"/>
                <w14:ligatures w14:val="standardContextual"/>
              </w:rPr>
              <w:t xml:space="preserve"> </w:t>
            </w:r>
            <w:r w:rsidRPr="009510B7">
              <w:rPr>
                <w:rFonts w:eastAsia="Calibri" w:cstheme="minorHAnsi"/>
                <w:b/>
                <w:bCs/>
                <w:kern w:val="2"/>
                <w:lang w:val="en-IN"/>
                <w14:ligatures w14:val="standardContextual"/>
              </w:rPr>
              <w:t xml:space="preserve">    </w:t>
            </w:r>
            <w:r w:rsidRPr="009510B7">
              <w:rPr>
                <w:rFonts w:eastAsia="Calibri" w:cstheme="minorHAnsi"/>
                <w:b/>
                <w:bCs/>
                <w:spacing w:val="16"/>
                <w:kern w:val="2"/>
                <w:lang w:val="en-IN"/>
                <w14:ligatures w14:val="standardContextual"/>
              </w:rPr>
              <w:t xml:space="preserve"> </w:t>
            </w:r>
            <w:sdt>
              <w:sdtPr>
                <w:rPr>
                  <w:rFonts w:ascii="Calibri" w:eastAsia="Calibri" w:hAnsi="Calibri" w:cs="Calibri"/>
                  <w:b/>
                  <w:kern w:val="2"/>
                  <w:sz w:val="24"/>
                  <w:szCs w:val="24"/>
                  <w:lang w:val="en-IN"/>
                  <w14:ligatures w14:val="standardContextual"/>
                </w:rPr>
                <w:id w:val="-869761200"/>
                <w14:checkbox>
                  <w14:checked w14:val="0"/>
                  <w14:checkedState w14:val="2612" w14:font="MS Gothic"/>
                  <w14:uncheckedState w14:val="2610" w14:font="MS Gothic"/>
                </w14:checkbox>
              </w:sdtPr>
              <w:sdtEndPr/>
              <w:sdtContent>
                <w:r>
                  <w:rPr>
                    <w:rFonts w:ascii="MS Gothic" w:eastAsia="MS Gothic" w:hAnsi="MS Gothic" w:cs="Calibri" w:hint="eastAsia"/>
                    <w:b/>
                    <w:kern w:val="2"/>
                    <w:sz w:val="24"/>
                    <w:szCs w:val="24"/>
                    <w:lang w:val="en-IN"/>
                    <w14:ligatures w14:val="standardContextual"/>
                  </w:rPr>
                  <w:t>☐</w:t>
                </w:r>
              </w:sdtContent>
            </w:sdt>
            <w:r w:rsidRPr="009A1BB4">
              <w:rPr>
                <w:rFonts w:ascii="Calibri" w:eastAsia="Calibri" w:hAnsi="Calibri" w:cs="Arial"/>
                <w:lang w:val="en-GB"/>
              </w:rPr>
              <w:t xml:space="preserve">     </w:t>
            </w:r>
            <w:r w:rsidRPr="009510B7">
              <w:rPr>
                <w:rFonts w:eastAsia="Calibri" w:cstheme="minorHAnsi"/>
                <w:b/>
                <w:bCs/>
                <w:kern w:val="2"/>
                <w:lang w:val="en-IN"/>
                <w14:ligatures w14:val="standardContextual"/>
              </w:rPr>
              <w:t xml:space="preserve">ADDITIONAL EXISTING TYPE   </w:t>
            </w:r>
            <w:sdt>
              <w:sdtPr>
                <w:rPr>
                  <w:rFonts w:ascii="Calibri" w:eastAsia="Calibri" w:hAnsi="Calibri" w:cs="Calibri"/>
                  <w:b/>
                  <w:kern w:val="2"/>
                  <w:sz w:val="24"/>
                  <w:szCs w:val="24"/>
                  <w:lang w:val="en-IN"/>
                  <w14:ligatures w14:val="standardContextual"/>
                </w:rPr>
                <w:id w:val="1825230107"/>
                <w14:checkbox>
                  <w14:checked w14:val="0"/>
                  <w14:checkedState w14:val="2612" w14:font="MS Gothic"/>
                  <w14:uncheckedState w14:val="2610" w14:font="MS Gothic"/>
                </w14:checkbox>
              </w:sdtPr>
              <w:sdtEndPr/>
              <w:sdtContent>
                <w:r>
                  <w:rPr>
                    <w:rFonts w:ascii="MS Gothic" w:eastAsia="MS Gothic" w:hAnsi="MS Gothic" w:cs="Calibri" w:hint="eastAsia"/>
                    <w:b/>
                    <w:kern w:val="2"/>
                    <w:sz w:val="24"/>
                    <w:szCs w:val="24"/>
                    <w:lang w:val="en-IN"/>
                    <w14:ligatures w14:val="standardContextual"/>
                  </w:rPr>
                  <w:t>☐</w:t>
                </w:r>
              </w:sdtContent>
            </w:sdt>
            <w:r w:rsidRPr="009A1BB4">
              <w:rPr>
                <w:rFonts w:ascii="Calibri" w:eastAsia="Calibri" w:hAnsi="Calibri" w:cs="Arial"/>
                <w:lang w:val="en-GB"/>
              </w:rPr>
              <w:t xml:space="preserve">     </w:t>
            </w:r>
            <w:r w:rsidRPr="009510B7">
              <w:rPr>
                <w:rFonts w:eastAsia="Calibri" w:cstheme="minorHAnsi"/>
                <w:b/>
                <w:bCs/>
                <w:kern w:val="2"/>
                <w:lang w:val="en-IN"/>
                <w14:ligatures w14:val="standardContextual"/>
              </w:rPr>
              <w:t>AMENDMENT</w:t>
            </w:r>
            <w:r>
              <w:rPr>
                <w:rFonts w:eastAsia="Calibri" w:cstheme="minorHAnsi"/>
                <w:b/>
                <w:bCs/>
                <w:kern w:val="2"/>
                <w:lang w:val="en-IN"/>
                <w14:ligatures w14:val="standardContextual"/>
              </w:rPr>
              <w:t xml:space="preserve"> TO EQUIPMENT</w:t>
            </w:r>
          </w:p>
        </w:tc>
      </w:tr>
      <w:tr w:rsidR="00901462" w:rsidRPr="009510B7" w:rsidTr="00D06400">
        <w:trPr>
          <w:trHeight w:val="215"/>
        </w:trPr>
        <w:tc>
          <w:tcPr>
            <w:tcW w:w="10800" w:type="dxa"/>
            <w:shd w:val="clear" w:color="auto" w:fill="DEEAF6" w:themeFill="accent5" w:themeFillTint="33"/>
          </w:tcPr>
          <w:p w:rsidR="00901462" w:rsidRPr="009510B7" w:rsidRDefault="00901462" w:rsidP="00D06400">
            <w:pPr>
              <w:widowControl w:val="0"/>
              <w:autoSpaceDE w:val="0"/>
              <w:autoSpaceDN w:val="0"/>
              <w:ind w:left="119" w:right="74"/>
              <w:jc w:val="both"/>
              <w:rPr>
                <w:rFonts w:eastAsia="Calibri" w:cstheme="minorHAnsi"/>
              </w:rPr>
            </w:pPr>
            <w:r w:rsidRPr="009510B7">
              <w:rPr>
                <w:rFonts w:eastAsia="Calibri" w:cstheme="minorHAnsi"/>
                <w:b/>
                <w:kern w:val="2"/>
                <w:lang w:val="en-IN"/>
                <w14:ligatures w14:val="standardContextual"/>
              </w:rPr>
              <w:t>A</w:t>
            </w:r>
            <w:r>
              <w:rPr>
                <w:rFonts w:eastAsia="Calibri" w:cstheme="minorHAnsi"/>
                <w:b/>
                <w:kern w:val="2"/>
                <w:lang w:val="en-IN"/>
                <w14:ligatures w14:val="standardContextual"/>
              </w:rPr>
              <w:t xml:space="preserve">. </w:t>
            </w:r>
            <w:r w:rsidRPr="009510B7">
              <w:rPr>
                <w:rFonts w:eastAsia="Calibri" w:cstheme="minorHAnsi"/>
                <w:b/>
                <w:kern w:val="2"/>
                <w:lang w:val="en-IN"/>
                <w14:ligatures w14:val="standardContextual"/>
              </w:rPr>
              <w:t>Introduction</w:t>
            </w:r>
          </w:p>
        </w:tc>
      </w:tr>
      <w:tr w:rsidR="00901462" w:rsidRPr="009510B7" w:rsidTr="00D06400">
        <w:trPr>
          <w:trHeight w:val="3878"/>
        </w:trPr>
        <w:tc>
          <w:tcPr>
            <w:tcW w:w="10800" w:type="dxa"/>
            <w:shd w:val="clear" w:color="auto" w:fill="auto"/>
          </w:tcPr>
          <w:p w:rsidR="00901462" w:rsidRPr="009510B7" w:rsidRDefault="00901462" w:rsidP="00D06400">
            <w:pPr>
              <w:widowControl w:val="0"/>
              <w:autoSpaceDE w:val="0"/>
              <w:autoSpaceDN w:val="0"/>
              <w:ind w:left="119" w:right="74"/>
              <w:jc w:val="both"/>
              <w:rPr>
                <w:rFonts w:eastAsia="Calibri" w:cstheme="minorHAnsi"/>
              </w:rPr>
            </w:pPr>
            <w:r w:rsidRPr="009510B7">
              <w:rPr>
                <w:rFonts w:eastAsia="Calibri" w:cstheme="minorHAnsi"/>
              </w:rPr>
              <w:t>The</w:t>
            </w:r>
            <w:r w:rsidRPr="009510B7">
              <w:rPr>
                <w:rFonts w:eastAsia="Calibri" w:cstheme="minorHAnsi"/>
                <w:spacing w:val="-9"/>
              </w:rPr>
              <w:t xml:space="preserve"> </w:t>
            </w:r>
            <w:r w:rsidRPr="009510B7">
              <w:rPr>
                <w:rFonts w:eastAsia="Calibri" w:cstheme="minorHAnsi"/>
              </w:rPr>
              <w:t>AOC</w:t>
            </w:r>
            <w:r w:rsidRPr="009510B7">
              <w:rPr>
                <w:rFonts w:eastAsia="Calibri" w:cstheme="minorHAnsi"/>
                <w:spacing w:val="-7"/>
              </w:rPr>
              <w:t xml:space="preserve"> </w:t>
            </w:r>
            <w:r w:rsidRPr="009510B7">
              <w:rPr>
                <w:rFonts w:eastAsia="Calibri" w:cstheme="minorHAnsi"/>
              </w:rPr>
              <w:t>Applicant</w:t>
            </w:r>
            <w:r w:rsidRPr="009510B7">
              <w:rPr>
                <w:rFonts w:eastAsia="Calibri" w:cstheme="minorHAnsi"/>
                <w:spacing w:val="-8"/>
              </w:rPr>
              <w:t xml:space="preserve"> </w:t>
            </w:r>
            <w:r w:rsidRPr="009510B7">
              <w:rPr>
                <w:rFonts w:eastAsia="Calibri" w:cstheme="minorHAnsi"/>
              </w:rPr>
              <w:t>/Operator’s</w:t>
            </w:r>
            <w:r w:rsidRPr="009510B7">
              <w:rPr>
                <w:rFonts w:eastAsia="Calibri" w:cstheme="minorHAnsi"/>
                <w:spacing w:val="-11"/>
              </w:rPr>
              <w:t xml:space="preserve"> </w:t>
            </w:r>
            <w:r w:rsidRPr="009510B7">
              <w:rPr>
                <w:rFonts w:eastAsia="Calibri" w:cstheme="minorHAnsi"/>
              </w:rPr>
              <w:t>shall</w:t>
            </w:r>
            <w:r w:rsidRPr="009510B7">
              <w:rPr>
                <w:rFonts w:eastAsia="Calibri" w:cstheme="minorHAnsi"/>
                <w:spacing w:val="-10"/>
              </w:rPr>
              <w:t xml:space="preserve"> </w:t>
            </w:r>
            <w:r w:rsidRPr="009510B7">
              <w:rPr>
                <w:rFonts w:eastAsia="Calibri" w:cstheme="minorHAnsi"/>
              </w:rPr>
              <w:t>be</w:t>
            </w:r>
            <w:r w:rsidRPr="009510B7">
              <w:rPr>
                <w:rFonts w:eastAsia="Calibri" w:cstheme="minorHAnsi"/>
                <w:spacing w:val="-8"/>
              </w:rPr>
              <w:t xml:space="preserve"> </w:t>
            </w:r>
            <w:r w:rsidRPr="009510B7">
              <w:rPr>
                <w:rFonts w:eastAsia="Calibri" w:cstheme="minorHAnsi"/>
              </w:rPr>
              <w:t>submitted</w:t>
            </w:r>
            <w:r w:rsidRPr="009510B7">
              <w:rPr>
                <w:rFonts w:eastAsia="Calibri" w:cstheme="minorHAnsi"/>
                <w:spacing w:val="-6"/>
              </w:rPr>
              <w:t xml:space="preserve"> </w:t>
            </w:r>
            <w:r w:rsidRPr="009510B7">
              <w:rPr>
                <w:rFonts w:eastAsia="Calibri" w:cstheme="minorHAnsi"/>
              </w:rPr>
              <w:t>to</w:t>
            </w:r>
            <w:r w:rsidRPr="009510B7">
              <w:rPr>
                <w:rFonts w:eastAsia="Calibri" w:cstheme="minorHAnsi"/>
                <w:spacing w:val="-6"/>
              </w:rPr>
              <w:t xml:space="preserve"> </w:t>
            </w:r>
            <w:r w:rsidRPr="009510B7">
              <w:rPr>
                <w:rFonts w:eastAsia="Calibri" w:cstheme="minorHAnsi"/>
              </w:rPr>
              <w:t>the</w:t>
            </w:r>
            <w:r w:rsidRPr="009510B7">
              <w:rPr>
                <w:rFonts w:eastAsia="Calibri" w:cstheme="minorHAnsi"/>
                <w:spacing w:val="-8"/>
              </w:rPr>
              <w:t xml:space="preserve"> </w:t>
            </w:r>
            <w:r w:rsidRPr="009510B7">
              <w:rPr>
                <w:rFonts w:eastAsia="Calibri" w:cstheme="minorHAnsi"/>
              </w:rPr>
              <w:t>Authority</w:t>
            </w:r>
            <w:r w:rsidRPr="009510B7">
              <w:rPr>
                <w:rFonts w:eastAsia="Calibri" w:cstheme="minorHAnsi"/>
                <w:spacing w:val="-6"/>
              </w:rPr>
              <w:t xml:space="preserve"> </w:t>
            </w:r>
            <w:r w:rsidRPr="009510B7">
              <w:rPr>
                <w:rFonts w:eastAsia="Calibri" w:cstheme="minorHAnsi"/>
              </w:rPr>
              <w:t>together</w:t>
            </w:r>
            <w:r w:rsidRPr="009510B7">
              <w:rPr>
                <w:rFonts w:eastAsia="Calibri" w:cstheme="minorHAnsi"/>
                <w:spacing w:val="-6"/>
              </w:rPr>
              <w:t xml:space="preserve"> </w:t>
            </w:r>
            <w:r w:rsidRPr="009510B7">
              <w:rPr>
                <w:rFonts w:eastAsia="Calibri" w:cstheme="minorHAnsi"/>
              </w:rPr>
              <w:t>with</w:t>
            </w:r>
            <w:r w:rsidRPr="009510B7">
              <w:rPr>
                <w:rFonts w:eastAsia="Calibri" w:cstheme="minorHAnsi"/>
                <w:spacing w:val="-6"/>
              </w:rPr>
              <w:t xml:space="preserve"> </w:t>
            </w:r>
            <w:r w:rsidRPr="009510B7">
              <w:rPr>
                <w:rFonts w:eastAsia="Calibri" w:cstheme="minorHAnsi"/>
              </w:rPr>
              <w:t>this</w:t>
            </w:r>
            <w:r w:rsidRPr="009510B7">
              <w:rPr>
                <w:rFonts w:eastAsia="Calibri" w:cstheme="minorHAnsi"/>
                <w:spacing w:val="-8"/>
              </w:rPr>
              <w:t xml:space="preserve"> </w:t>
            </w:r>
            <w:r w:rsidRPr="009510B7">
              <w:rPr>
                <w:rFonts w:eastAsia="Calibri" w:cstheme="minorHAnsi"/>
              </w:rPr>
              <w:t>completed</w:t>
            </w:r>
            <w:r w:rsidRPr="009510B7">
              <w:rPr>
                <w:rFonts w:eastAsia="Calibri" w:cstheme="minorHAnsi"/>
                <w:spacing w:val="-6"/>
              </w:rPr>
              <w:t xml:space="preserve"> </w:t>
            </w:r>
            <w:r w:rsidRPr="009510B7">
              <w:rPr>
                <w:rFonts w:eastAsia="Calibri" w:cstheme="minorHAnsi"/>
              </w:rPr>
              <w:t>Statement</w:t>
            </w:r>
            <w:r w:rsidRPr="009510B7">
              <w:rPr>
                <w:rFonts w:eastAsia="Calibri" w:cstheme="minorHAnsi"/>
                <w:spacing w:val="-8"/>
              </w:rPr>
              <w:t xml:space="preserve"> </w:t>
            </w:r>
            <w:r w:rsidRPr="009510B7">
              <w:rPr>
                <w:rFonts w:eastAsia="Calibri" w:cstheme="minorHAnsi"/>
              </w:rPr>
              <w:t>of</w:t>
            </w:r>
            <w:r w:rsidRPr="009510B7">
              <w:rPr>
                <w:rFonts w:eastAsia="Calibri" w:cstheme="minorHAnsi"/>
                <w:spacing w:val="-7"/>
              </w:rPr>
              <w:t xml:space="preserve"> </w:t>
            </w:r>
            <w:r w:rsidRPr="009510B7">
              <w:rPr>
                <w:rFonts w:eastAsia="Calibri" w:cstheme="minorHAnsi"/>
              </w:rPr>
              <w:t>Compliance</w:t>
            </w:r>
            <w:r w:rsidRPr="009510B7">
              <w:rPr>
                <w:rFonts w:eastAsia="Calibri" w:cstheme="minorHAnsi"/>
                <w:spacing w:val="-8"/>
              </w:rPr>
              <w:t xml:space="preserve"> </w:t>
            </w:r>
            <w:r w:rsidRPr="009510B7">
              <w:rPr>
                <w:rFonts w:eastAsia="Calibri" w:cstheme="minorHAnsi"/>
              </w:rPr>
              <w:t xml:space="preserve">Checklist during the initial certification and for addition of New type or Similar type in operations. </w:t>
            </w:r>
          </w:p>
          <w:p w:rsidR="00901462" w:rsidRPr="009510B7" w:rsidRDefault="00901462" w:rsidP="00D06400">
            <w:pPr>
              <w:widowControl w:val="0"/>
              <w:autoSpaceDE w:val="0"/>
              <w:autoSpaceDN w:val="0"/>
              <w:ind w:left="119" w:right="72"/>
              <w:jc w:val="both"/>
              <w:rPr>
                <w:rFonts w:eastAsia="Calibri" w:cstheme="minorHAnsi"/>
              </w:rPr>
            </w:pPr>
          </w:p>
          <w:p w:rsidR="00901462" w:rsidRPr="009510B7" w:rsidRDefault="00901462" w:rsidP="00D06400">
            <w:pPr>
              <w:widowControl w:val="0"/>
              <w:autoSpaceDE w:val="0"/>
              <w:autoSpaceDN w:val="0"/>
              <w:ind w:left="119" w:right="72"/>
              <w:jc w:val="both"/>
              <w:rPr>
                <w:rFonts w:eastAsia="Calibri" w:cstheme="minorHAnsi"/>
                <w:spacing w:val="-11"/>
              </w:rPr>
            </w:pPr>
            <w:r w:rsidRPr="009510B7">
              <w:rPr>
                <w:rFonts w:eastAsia="Calibri" w:cstheme="minorHAnsi"/>
              </w:rPr>
              <w:t>This</w:t>
            </w:r>
            <w:r w:rsidRPr="009510B7">
              <w:rPr>
                <w:rFonts w:eastAsia="Calibri" w:cstheme="minorHAnsi"/>
                <w:spacing w:val="-2"/>
              </w:rPr>
              <w:t xml:space="preserve"> </w:t>
            </w:r>
            <w:r w:rsidRPr="009510B7">
              <w:rPr>
                <w:rFonts w:eastAsia="Calibri" w:cstheme="minorHAnsi"/>
              </w:rPr>
              <w:t>statement</w:t>
            </w:r>
            <w:r w:rsidRPr="009510B7">
              <w:rPr>
                <w:rFonts w:eastAsia="Calibri" w:cstheme="minorHAnsi"/>
                <w:spacing w:val="-2"/>
              </w:rPr>
              <w:t xml:space="preserve"> </w:t>
            </w:r>
            <w:r w:rsidRPr="009510B7">
              <w:rPr>
                <w:rFonts w:eastAsia="Calibri" w:cstheme="minorHAnsi"/>
              </w:rPr>
              <w:t>is</w:t>
            </w:r>
            <w:r w:rsidRPr="009510B7">
              <w:rPr>
                <w:rFonts w:eastAsia="Calibri" w:cstheme="minorHAnsi"/>
                <w:spacing w:val="-1"/>
              </w:rPr>
              <w:t xml:space="preserve"> </w:t>
            </w:r>
            <w:r w:rsidRPr="009510B7">
              <w:rPr>
                <w:rFonts w:eastAsia="Calibri" w:cstheme="minorHAnsi"/>
              </w:rPr>
              <w:t>in a</w:t>
            </w:r>
            <w:r w:rsidRPr="009510B7">
              <w:rPr>
                <w:rFonts w:eastAsia="Calibri" w:cstheme="minorHAnsi"/>
                <w:spacing w:val="-1"/>
              </w:rPr>
              <w:t xml:space="preserve"> </w:t>
            </w:r>
            <w:r w:rsidRPr="009510B7">
              <w:rPr>
                <w:rFonts w:eastAsia="Calibri" w:cstheme="minorHAnsi"/>
              </w:rPr>
              <w:t>form</w:t>
            </w:r>
            <w:r w:rsidRPr="009510B7">
              <w:rPr>
                <w:rFonts w:eastAsia="Calibri" w:cstheme="minorHAnsi"/>
                <w:spacing w:val="-2"/>
              </w:rPr>
              <w:t xml:space="preserve"> </w:t>
            </w:r>
            <w:r w:rsidRPr="009510B7">
              <w:rPr>
                <w:rFonts w:eastAsia="Calibri" w:cstheme="minorHAnsi"/>
              </w:rPr>
              <w:t>of</w:t>
            </w:r>
            <w:r w:rsidRPr="009510B7">
              <w:rPr>
                <w:rFonts w:eastAsia="Calibri" w:cstheme="minorHAnsi"/>
                <w:spacing w:val="-1"/>
              </w:rPr>
              <w:t xml:space="preserve"> </w:t>
            </w:r>
            <w:r w:rsidRPr="009510B7">
              <w:rPr>
                <w:rFonts w:eastAsia="Calibri" w:cstheme="minorHAnsi"/>
              </w:rPr>
              <w:t>a</w:t>
            </w:r>
            <w:r w:rsidRPr="009510B7">
              <w:rPr>
                <w:rFonts w:eastAsia="Calibri" w:cstheme="minorHAnsi"/>
                <w:spacing w:val="-3"/>
              </w:rPr>
              <w:t xml:space="preserve"> </w:t>
            </w:r>
            <w:r w:rsidRPr="009510B7">
              <w:rPr>
                <w:rFonts w:eastAsia="Calibri" w:cstheme="minorHAnsi"/>
              </w:rPr>
              <w:t>complete</w:t>
            </w:r>
            <w:r w:rsidRPr="009510B7">
              <w:rPr>
                <w:rFonts w:eastAsia="Calibri" w:cstheme="minorHAnsi"/>
                <w:spacing w:val="-2"/>
              </w:rPr>
              <w:t xml:space="preserve"> </w:t>
            </w:r>
            <w:r w:rsidRPr="009510B7">
              <w:rPr>
                <w:rFonts w:eastAsia="Calibri" w:cstheme="minorHAnsi"/>
              </w:rPr>
              <w:t>listing</w:t>
            </w:r>
            <w:r w:rsidRPr="009510B7">
              <w:rPr>
                <w:rFonts w:eastAsia="Calibri" w:cstheme="minorHAnsi"/>
                <w:spacing w:val="-2"/>
              </w:rPr>
              <w:t xml:space="preserve"> </w:t>
            </w:r>
            <w:r w:rsidRPr="009510B7">
              <w:rPr>
                <w:rFonts w:eastAsia="Calibri" w:cstheme="minorHAnsi"/>
              </w:rPr>
              <w:t>of</w:t>
            </w:r>
            <w:r w:rsidRPr="009510B7">
              <w:rPr>
                <w:rFonts w:eastAsia="Calibri" w:cstheme="minorHAnsi"/>
                <w:spacing w:val="-1"/>
              </w:rPr>
              <w:t xml:space="preserve"> </w:t>
            </w:r>
            <w:r w:rsidRPr="009510B7">
              <w:rPr>
                <w:rFonts w:eastAsia="Calibri" w:cstheme="minorHAnsi"/>
              </w:rPr>
              <w:t>all</w:t>
            </w:r>
            <w:r w:rsidRPr="009510B7">
              <w:rPr>
                <w:rFonts w:eastAsia="Calibri" w:cstheme="minorHAnsi"/>
                <w:spacing w:val="-2"/>
              </w:rPr>
              <w:t xml:space="preserve"> </w:t>
            </w:r>
            <w:r w:rsidRPr="009510B7">
              <w:rPr>
                <w:rFonts w:eastAsia="Calibri" w:cstheme="minorHAnsi"/>
              </w:rPr>
              <w:t>parts</w:t>
            </w:r>
            <w:r w:rsidRPr="009510B7">
              <w:rPr>
                <w:rFonts w:eastAsia="Calibri" w:cstheme="minorHAnsi"/>
                <w:spacing w:val="-1"/>
              </w:rPr>
              <w:t xml:space="preserve"> </w:t>
            </w:r>
            <w:r w:rsidRPr="009510B7">
              <w:rPr>
                <w:rFonts w:eastAsia="Calibri" w:cstheme="minorHAnsi"/>
              </w:rPr>
              <w:t>of</w:t>
            </w:r>
            <w:r w:rsidRPr="009510B7">
              <w:rPr>
                <w:rFonts w:eastAsia="Calibri" w:cstheme="minorHAnsi"/>
                <w:spacing w:val="-1"/>
              </w:rPr>
              <w:t xml:space="preserve"> </w:t>
            </w:r>
            <w:r w:rsidRPr="009510B7">
              <w:rPr>
                <w:rFonts w:eastAsia="Calibri" w:cstheme="minorHAnsi"/>
              </w:rPr>
              <w:t>the</w:t>
            </w:r>
            <w:r w:rsidRPr="009510B7">
              <w:rPr>
                <w:rFonts w:eastAsia="Calibri" w:cstheme="minorHAnsi"/>
                <w:spacing w:val="-2"/>
              </w:rPr>
              <w:t xml:space="preserve"> </w:t>
            </w:r>
            <w:r w:rsidRPr="009510B7">
              <w:rPr>
                <w:rFonts w:eastAsia="Calibri" w:cstheme="minorHAnsi"/>
              </w:rPr>
              <w:t>Civil</w:t>
            </w:r>
            <w:r w:rsidRPr="009510B7">
              <w:rPr>
                <w:rFonts w:eastAsia="Calibri" w:cstheme="minorHAnsi"/>
                <w:spacing w:val="-2"/>
              </w:rPr>
              <w:t xml:space="preserve"> </w:t>
            </w:r>
            <w:r w:rsidRPr="009510B7">
              <w:rPr>
                <w:rFonts w:eastAsia="Calibri" w:cstheme="minorHAnsi"/>
              </w:rPr>
              <w:t>Aviation Authority</w:t>
            </w:r>
            <w:r w:rsidRPr="009510B7">
              <w:rPr>
                <w:rFonts w:eastAsia="Calibri" w:cstheme="minorHAnsi"/>
                <w:spacing w:val="-1"/>
              </w:rPr>
              <w:t xml:space="preserve"> </w:t>
            </w:r>
            <w:r w:rsidRPr="009510B7">
              <w:rPr>
                <w:rFonts w:eastAsia="Calibri" w:cstheme="minorHAnsi"/>
              </w:rPr>
              <w:t>applicable</w:t>
            </w:r>
            <w:r w:rsidRPr="009510B7">
              <w:rPr>
                <w:rFonts w:eastAsia="Calibri" w:cstheme="minorHAnsi"/>
                <w:spacing w:val="-2"/>
              </w:rPr>
              <w:t xml:space="preserve"> </w:t>
            </w:r>
            <w:r w:rsidRPr="009510B7">
              <w:rPr>
                <w:rFonts w:eastAsia="Calibri" w:cstheme="minorHAnsi"/>
              </w:rPr>
              <w:t>CAR</w:t>
            </w:r>
            <w:r w:rsidRPr="009510B7">
              <w:rPr>
                <w:rFonts w:eastAsia="Calibri" w:cstheme="minorHAnsi"/>
                <w:spacing w:val="-1"/>
              </w:rPr>
              <w:t xml:space="preserve"> </w:t>
            </w:r>
            <w:r w:rsidRPr="009510B7">
              <w:rPr>
                <w:rFonts w:eastAsia="Calibri" w:cstheme="minorHAnsi"/>
              </w:rPr>
              <w:t>OPS 1/3,</w:t>
            </w:r>
            <w:r w:rsidRPr="009510B7">
              <w:rPr>
                <w:rFonts w:eastAsia="Calibri" w:cstheme="minorHAnsi"/>
                <w:spacing w:val="-1"/>
              </w:rPr>
              <w:t xml:space="preserve"> </w:t>
            </w:r>
            <w:r w:rsidRPr="009510B7">
              <w:rPr>
                <w:rFonts w:eastAsia="Calibri" w:cstheme="minorHAnsi"/>
              </w:rPr>
              <w:t>CAR</w:t>
            </w:r>
            <w:r w:rsidRPr="009510B7">
              <w:rPr>
                <w:rFonts w:eastAsia="Calibri" w:cstheme="minorHAnsi"/>
                <w:spacing w:val="-1"/>
              </w:rPr>
              <w:t xml:space="preserve"> </w:t>
            </w:r>
            <w:r w:rsidRPr="009510B7">
              <w:rPr>
                <w:rFonts w:eastAsia="Calibri" w:cstheme="minorHAnsi"/>
              </w:rPr>
              <w:t>M regulations</w:t>
            </w:r>
            <w:r w:rsidRPr="009510B7">
              <w:rPr>
                <w:rFonts w:eastAsia="Calibri" w:cstheme="minorHAnsi"/>
                <w:spacing w:val="-1"/>
              </w:rPr>
              <w:t xml:space="preserve"> </w:t>
            </w:r>
            <w:r w:rsidRPr="009510B7">
              <w:rPr>
                <w:rFonts w:eastAsia="Calibri" w:cstheme="minorHAnsi"/>
              </w:rPr>
              <w:t>and any</w:t>
            </w:r>
            <w:r w:rsidRPr="009510B7">
              <w:rPr>
                <w:rFonts w:eastAsia="Calibri" w:cstheme="minorHAnsi"/>
                <w:spacing w:val="-3"/>
              </w:rPr>
              <w:t xml:space="preserve"> </w:t>
            </w:r>
            <w:r w:rsidRPr="009510B7">
              <w:rPr>
                <w:rFonts w:eastAsia="Calibri" w:cstheme="minorHAnsi"/>
              </w:rPr>
              <w:t>other CAA</w:t>
            </w:r>
            <w:r w:rsidRPr="009510B7">
              <w:rPr>
                <w:rFonts w:eastAsia="Calibri" w:cstheme="minorHAnsi"/>
                <w:spacing w:val="-3"/>
              </w:rPr>
              <w:t xml:space="preserve"> </w:t>
            </w:r>
            <w:r w:rsidRPr="009510B7">
              <w:rPr>
                <w:rFonts w:eastAsia="Calibri" w:cstheme="minorHAnsi"/>
              </w:rPr>
              <w:t>directives.</w:t>
            </w:r>
            <w:r w:rsidRPr="009510B7">
              <w:rPr>
                <w:rFonts w:eastAsia="Calibri" w:cstheme="minorHAnsi"/>
                <w:spacing w:val="-1"/>
              </w:rPr>
              <w:t xml:space="preserve"> </w:t>
            </w:r>
            <w:r w:rsidRPr="009510B7">
              <w:rPr>
                <w:rFonts w:eastAsia="Calibri" w:cstheme="minorHAnsi"/>
              </w:rPr>
              <w:t>The Statement of Compliance Checklist completed by the operator shall indicate the Manuals/Aircraft Documents r</w:t>
            </w:r>
            <w:bookmarkStart w:id="0" w:name="_GoBack"/>
            <w:bookmarkEnd w:id="0"/>
            <w:r w:rsidRPr="009510B7">
              <w:rPr>
                <w:rFonts w:eastAsia="Calibri" w:cstheme="minorHAnsi"/>
              </w:rPr>
              <w:t>eferences and how the relevant applicable Regulations to the proposed operations have</w:t>
            </w:r>
            <w:r w:rsidRPr="009510B7">
              <w:rPr>
                <w:rFonts w:eastAsia="Calibri" w:cstheme="minorHAnsi"/>
                <w:spacing w:val="-1"/>
              </w:rPr>
              <w:t xml:space="preserve"> </w:t>
            </w:r>
            <w:r w:rsidRPr="009510B7">
              <w:rPr>
                <w:rFonts w:eastAsia="Calibri" w:cstheme="minorHAnsi"/>
              </w:rPr>
              <w:t>been addressed.</w:t>
            </w:r>
            <w:r w:rsidRPr="009510B7">
              <w:rPr>
                <w:rFonts w:eastAsia="Calibri" w:cstheme="minorHAnsi"/>
                <w:spacing w:val="-11"/>
              </w:rPr>
              <w:t xml:space="preserve"> </w:t>
            </w:r>
          </w:p>
          <w:p w:rsidR="00901462" w:rsidRPr="009510B7" w:rsidRDefault="00901462" w:rsidP="00D06400">
            <w:pPr>
              <w:widowControl w:val="0"/>
              <w:autoSpaceDE w:val="0"/>
              <w:autoSpaceDN w:val="0"/>
              <w:ind w:left="119" w:right="72"/>
              <w:jc w:val="both"/>
              <w:rPr>
                <w:rFonts w:eastAsia="Calibri" w:cstheme="minorHAnsi"/>
              </w:rPr>
            </w:pPr>
          </w:p>
          <w:p w:rsidR="00901462" w:rsidRPr="009510B7" w:rsidRDefault="00901462" w:rsidP="00D06400">
            <w:pPr>
              <w:widowControl w:val="0"/>
              <w:autoSpaceDE w:val="0"/>
              <w:autoSpaceDN w:val="0"/>
              <w:ind w:left="119" w:right="72"/>
              <w:jc w:val="both"/>
              <w:rPr>
                <w:rFonts w:eastAsia="Calibri" w:cstheme="minorHAnsi"/>
              </w:rPr>
            </w:pPr>
            <w:r w:rsidRPr="009510B7">
              <w:rPr>
                <w:rFonts w:eastAsia="Calibri" w:cstheme="minorHAnsi"/>
              </w:rPr>
              <w:t>All</w:t>
            </w:r>
            <w:r w:rsidRPr="009510B7">
              <w:rPr>
                <w:rFonts w:eastAsia="Calibri" w:cstheme="minorHAnsi"/>
                <w:spacing w:val="-11"/>
              </w:rPr>
              <w:t xml:space="preserve"> </w:t>
            </w:r>
            <w:r w:rsidRPr="009510B7">
              <w:rPr>
                <w:rFonts w:eastAsia="Calibri" w:cstheme="minorHAnsi"/>
              </w:rPr>
              <w:t>supporting</w:t>
            </w:r>
            <w:r w:rsidRPr="009510B7">
              <w:rPr>
                <w:rFonts w:eastAsia="Calibri" w:cstheme="minorHAnsi"/>
                <w:spacing w:val="-11"/>
              </w:rPr>
              <w:t xml:space="preserve"> </w:t>
            </w:r>
            <w:r w:rsidRPr="009510B7">
              <w:rPr>
                <w:rFonts w:eastAsia="Calibri" w:cstheme="minorHAnsi"/>
              </w:rPr>
              <w:t>documents</w:t>
            </w:r>
            <w:r w:rsidRPr="009510B7">
              <w:rPr>
                <w:rFonts w:eastAsia="Calibri" w:cstheme="minorHAnsi"/>
                <w:spacing w:val="-10"/>
              </w:rPr>
              <w:t xml:space="preserve"> </w:t>
            </w:r>
            <w:r w:rsidRPr="009510B7">
              <w:rPr>
                <w:rFonts w:eastAsia="Calibri" w:cstheme="minorHAnsi"/>
              </w:rPr>
              <w:t>related</w:t>
            </w:r>
            <w:r w:rsidRPr="009510B7">
              <w:rPr>
                <w:rFonts w:eastAsia="Calibri" w:cstheme="minorHAnsi"/>
                <w:spacing w:val="-11"/>
              </w:rPr>
              <w:t xml:space="preserve"> </w:t>
            </w:r>
            <w:r w:rsidRPr="009510B7">
              <w:rPr>
                <w:rFonts w:eastAsia="Calibri" w:cstheme="minorHAnsi"/>
              </w:rPr>
              <w:t>to</w:t>
            </w:r>
            <w:r w:rsidRPr="009510B7">
              <w:rPr>
                <w:rFonts w:eastAsia="Calibri" w:cstheme="minorHAnsi"/>
                <w:spacing w:val="-10"/>
              </w:rPr>
              <w:t xml:space="preserve"> </w:t>
            </w:r>
            <w:r w:rsidRPr="009510B7">
              <w:rPr>
                <w:rFonts w:eastAsia="Calibri" w:cstheme="minorHAnsi"/>
              </w:rPr>
              <w:t>Application</w:t>
            </w:r>
            <w:r w:rsidRPr="009510B7">
              <w:rPr>
                <w:rFonts w:eastAsia="Calibri" w:cstheme="minorHAnsi"/>
                <w:spacing w:val="-9"/>
              </w:rPr>
              <w:t xml:space="preserve"> </w:t>
            </w:r>
            <w:r w:rsidRPr="009510B7">
              <w:rPr>
                <w:rFonts w:eastAsia="Calibri" w:cstheme="minorHAnsi"/>
              </w:rPr>
              <w:t>for</w:t>
            </w:r>
            <w:r w:rsidRPr="009510B7">
              <w:rPr>
                <w:rFonts w:eastAsia="Calibri" w:cstheme="minorHAnsi"/>
                <w:spacing w:val="-11"/>
              </w:rPr>
              <w:t xml:space="preserve"> </w:t>
            </w:r>
            <w:r w:rsidRPr="009510B7">
              <w:rPr>
                <w:rFonts w:eastAsia="Calibri" w:cstheme="minorHAnsi"/>
              </w:rPr>
              <w:t>statement</w:t>
            </w:r>
            <w:r w:rsidRPr="009510B7">
              <w:rPr>
                <w:rFonts w:eastAsia="Calibri" w:cstheme="minorHAnsi"/>
                <w:spacing w:val="-11"/>
              </w:rPr>
              <w:t xml:space="preserve"> </w:t>
            </w:r>
            <w:r w:rsidRPr="009510B7">
              <w:rPr>
                <w:rFonts w:eastAsia="Calibri" w:cstheme="minorHAnsi"/>
              </w:rPr>
              <w:t>of</w:t>
            </w:r>
            <w:r w:rsidRPr="009510B7">
              <w:rPr>
                <w:rFonts w:eastAsia="Calibri" w:cstheme="minorHAnsi"/>
                <w:spacing w:val="-10"/>
              </w:rPr>
              <w:t xml:space="preserve"> </w:t>
            </w:r>
            <w:r w:rsidRPr="009510B7">
              <w:rPr>
                <w:rFonts w:eastAsia="Calibri" w:cstheme="minorHAnsi"/>
              </w:rPr>
              <w:t>compliance</w:t>
            </w:r>
            <w:r w:rsidRPr="009510B7">
              <w:rPr>
                <w:rFonts w:eastAsia="Calibri" w:cstheme="minorHAnsi"/>
                <w:spacing w:val="-10"/>
              </w:rPr>
              <w:t xml:space="preserve"> </w:t>
            </w:r>
            <w:r w:rsidRPr="009510B7">
              <w:rPr>
                <w:rFonts w:eastAsia="Calibri" w:cstheme="minorHAnsi"/>
              </w:rPr>
              <w:t>shall</w:t>
            </w:r>
            <w:r w:rsidRPr="009510B7">
              <w:rPr>
                <w:rFonts w:eastAsia="Calibri" w:cstheme="minorHAnsi"/>
                <w:spacing w:val="-11"/>
              </w:rPr>
              <w:t xml:space="preserve"> </w:t>
            </w:r>
            <w:r w:rsidRPr="009510B7">
              <w:rPr>
                <w:rFonts w:eastAsia="Calibri" w:cstheme="minorHAnsi"/>
              </w:rPr>
              <w:t>be</w:t>
            </w:r>
            <w:r w:rsidRPr="009510B7">
              <w:rPr>
                <w:rFonts w:eastAsia="Calibri" w:cstheme="minorHAnsi"/>
                <w:spacing w:val="-11"/>
              </w:rPr>
              <w:t xml:space="preserve"> </w:t>
            </w:r>
            <w:r w:rsidRPr="009510B7">
              <w:rPr>
                <w:rFonts w:eastAsia="Calibri" w:cstheme="minorHAnsi"/>
              </w:rPr>
              <w:t>submitted</w:t>
            </w:r>
            <w:r w:rsidRPr="009510B7">
              <w:rPr>
                <w:rFonts w:eastAsia="Calibri" w:cstheme="minorHAnsi"/>
                <w:spacing w:val="-8"/>
              </w:rPr>
              <w:t xml:space="preserve"> </w:t>
            </w:r>
            <w:r w:rsidRPr="009510B7">
              <w:rPr>
                <w:rFonts w:eastAsia="Calibri" w:cstheme="minorHAnsi"/>
              </w:rPr>
              <w:t>to</w:t>
            </w:r>
            <w:r w:rsidRPr="009510B7">
              <w:rPr>
                <w:rFonts w:eastAsia="Calibri" w:cstheme="minorHAnsi"/>
                <w:spacing w:val="-10"/>
              </w:rPr>
              <w:t xml:space="preserve"> </w:t>
            </w:r>
            <w:r w:rsidRPr="009510B7">
              <w:rPr>
                <w:rFonts w:eastAsia="Calibri" w:cstheme="minorHAnsi"/>
              </w:rPr>
              <w:t>CAA</w:t>
            </w:r>
            <w:r w:rsidRPr="009510B7">
              <w:rPr>
                <w:rFonts w:eastAsia="Calibri" w:cstheme="minorHAnsi"/>
                <w:spacing w:val="-10"/>
              </w:rPr>
              <w:t xml:space="preserve"> </w:t>
            </w:r>
            <w:r w:rsidRPr="009510B7">
              <w:rPr>
                <w:rFonts w:eastAsia="Calibri" w:cstheme="minorHAnsi"/>
              </w:rPr>
              <w:t>Flight</w:t>
            </w:r>
            <w:r w:rsidRPr="009510B7">
              <w:rPr>
                <w:rFonts w:eastAsia="Calibri" w:cstheme="minorHAnsi"/>
                <w:spacing w:val="-11"/>
              </w:rPr>
              <w:t xml:space="preserve"> </w:t>
            </w:r>
            <w:r w:rsidRPr="009510B7">
              <w:rPr>
                <w:rFonts w:eastAsia="Calibri" w:cstheme="minorHAnsi"/>
              </w:rPr>
              <w:t>Safety</w:t>
            </w:r>
            <w:r w:rsidRPr="009510B7">
              <w:rPr>
                <w:rFonts w:eastAsia="Calibri" w:cstheme="minorHAnsi"/>
                <w:spacing w:val="-10"/>
              </w:rPr>
              <w:t xml:space="preserve"> </w:t>
            </w:r>
            <w:r w:rsidRPr="009510B7">
              <w:rPr>
                <w:rFonts w:eastAsia="Calibri" w:cstheme="minorHAnsi"/>
              </w:rPr>
              <w:t>Department (flight Operations/Airworthiness Sections)</w:t>
            </w:r>
            <w:r w:rsidRPr="009510B7">
              <w:rPr>
                <w:rFonts w:eastAsia="Calibri" w:cstheme="minorHAnsi"/>
                <w:kern w:val="2"/>
                <w:lang w:val="en-IN"/>
                <w14:ligatures w14:val="standardContextual"/>
              </w:rPr>
              <w:t xml:space="preserve"> including a copy of the latest versions of the applicable documents and manuals (if applicable).</w:t>
            </w:r>
          </w:p>
          <w:p w:rsidR="00901462" w:rsidRPr="009510B7" w:rsidRDefault="00901462" w:rsidP="00D06400">
            <w:pPr>
              <w:widowControl w:val="0"/>
              <w:autoSpaceDE w:val="0"/>
              <w:autoSpaceDN w:val="0"/>
              <w:ind w:left="119" w:right="75"/>
              <w:jc w:val="both"/>
              <w:rPr>
                <w:rFonts w:eastAsia="Calibri" w:cstheme="minorHAnsi"/>
              </w:rPr>
            </w:pPr>
          </w:p>
          <w:p w:rsidR="00901462" w:rsidRPr="009510B7" w:rsidRDefault="00901462" w:rsidP="00D06400">
            <w:pPr>
              <w:widowControl w:val="0"/>
              <w:autoSpaceDE w:val="0"/>
              <w:autoSpaceDN w:val="0"/>
              <w:ind w:left="119" w:right="75"/>
              <w:jc w:val="both"/>
              <w:rPr>
                <w:rFonts w:eastAsia="Calibri" w:cstheme="minorHAnsi"/>
                <w:b/>
                <w:i/>
              </w:rPr>
            </w:pPr>
            <w:r w:rsidRPr="009510B7">
              <w:rPr>
                <w:rFonts w:eastAsia="Calibri" w:cstheme="minorHAnsi"/>
              </w:rPr>
              <w:t>The</w:t>
            </w:r>
            <w:r w:rsidRPr="009510B7">
              <w:rPr>
                <w:rFonts w:eastAsia="Calibri" w:cstheme="minorHAnsi"/>
                <w:spacing w:val="-11"/>
              </w:rPr>
              <w:t xml:space="preserve"> </w:t>
            </w:r>
            <w:r w:rsidRPr="009510B7">
              <w:rPr>
                <w:rFonts w:eastAsia="Calibri" w:cstheme="minorHAnsi"/>
              </w:rPr>
              <w:t>operator</w:t>
            </w:r>
            <w:r w:rsidRPr="009510B7">
              <w:rPr>
                <w:rFonts w:eastAsia="Calibri" w:cstheme="minorHAnsi"/>
                <w:spacing w:val="-11"/>
              </w:rPr>
              <w:t xml:space="preserve"> </w:t>
            </w:r>
            <w:r w:rsidRPr="009510B7">
              <w:rPr>
                <w:rFonts w:eastAsia="Calibri" w:cstheme="minorHAnsi"/>
              </w:rPr>
              <w:t>in</w:t>
            </w:r>
            <w:r w:rsidRPr="009510B7">
              <w:rPr>
                <w:rFonts w:eastAsia="Calibri" w:cstheme="minorHAnsi"/>
                <w:spacing w:val="-11"/>
              </w:rPr>
              <w:t xml:space="preserve"> </w:t>
            </w:r>
            <w:r w:rsidRPr="009510B7">
              <w:rPr>
                <w:rFonts w:eastAsia="Calibri" w:cstheme="minorHAnsi"/>
              </w:rPr>
              <w:t>compliance</w:t>
            </w:r>
            <w:r w:rsidRPr="009510B7">
              <w:rPr>
                <w:rFonts w:eastAsia="Calibri" w:cstheme="minorHAnsi"/>
                <w:spacing w:val="-10"/>
              </w:rPr>
              <w:t xml:space="preserve"> </w:t>
            </w:r>
            <w:r w:rsidRPr="009510B7">
              <w:rPr>
                <w:rFonts w:eastAsia="Calibri" w:cstheme="minorHAnsi"/>
              </w:rPr>
              <w:t>with</w:t>
            </w:r>
            <w:r w:rsidRPr="009510B7">
              <w:rPr>
                <w:rFonts w:eastAsia="Calibri" w:cstheme="minorHAnsi"/>
                <w:spacing w:val="-11"/>
              </w:rPr>
              <w:t xml:space="preserve"> </w:t>
            </w:r>
            <w:r w:rsidRPr="009510B7">
              <w:rPr>
                <w:rFonts w:eastAsia="Calibri" w:cstheme="minorHAnsi"/>
              </w:rPr>
              <w:t>other</w:t>
            </w:r>
            <w:r w:rsidRPr="009510B7">
              <w:rPr>
                <w:rFonts w:eastAsia="Calibri" w:cstheme="minorHAnsi"/>
                <w:spacing w:val="-9"/>
              </w:rPr>
              <w:t xml:space="preserve"> </w:t>
            </w:r>
            <w:r w:rsidRPr="009510B7">
              <w:rPr>
                <w:rFonts w:eastAsia="Calibri" w:cstheme="minorHAnsi"/>
              </w:rPr>
              <w:t>provisions</w:t>
            </w:r>
            <w:r w:rsidRPr="009510B7">
              <w:rPr>
                <w:rFonts w:eastAsia="Calibri" w:cstheme="minorHAnsi"/>
                <w:spacing w:val="-11"/>
              </w:rPr>
              <w:t xml:space="preserve"> </w:t>
            </w:r>
            <w:r w:rsidRPr="009510B7">
              <w:rPr>
                <w:rFonts w:eastAsia="Calibri" w:cstheme="minorHAnsi"/>
              </w:rPr>
              <w:t>promulgated</w:t>
            </w:r>
            <w:r w:rsidRPr="009510B7">
              <w:rPr>
                <w:rFonts w:eastAsia="Calibri" w:cstheme="minorHAnsi"/>
                <w:spacing w:val="-10"/>
              </w:rPr>
              <w:t xml:space="preserve"> </w:t>
            </w:r>
            <w:r w:rsidRPr="009510B7">
              <w:rPr>
                <w:rFonts w:eastAsia="Calibri" w:cstheme="minorHAnsi"/>
              </w:rPr>
              <w:t>in</w:t>
            </w:r>
            <w:r w:rsidRPr="009510B7">
              <w:rPr>
                <w:rFonts w:eastAsia="Calibri" w:cstheme="minorHAnsi"/>
                <w:spacing w:val="-10"/>
              </w:rPr>
              <w:t xml:space="preserve"> </w:t>
            </w:r>
            <w:r w:rsidRPr="009510B7">
              <w:rPr>
                <w:rFonts w:eastAsia="Calibri" w:cstheme="minorHAnsi"/>
              </w:rPr>
              <w:t>the</w:t>
            </w:r>
            <w:r w:rsidRPr="009510B7">
              <w:rPr>
                <w:rFonts w:eastAsia="Calibri" w:cstheme="minorHAnsi"/>
                <w:spacing w:val="-11"/>
              </w:rPr>
              <w:t xml:space="preserve"> </w:t>
            </w:r>
            <w:r w:rsidRPr="009510B7">
              <w:rPr>
                <w:rFonts w:eastAsia="Calibri" w:cstheme="minorHAnsi"/>
              </w:rPr>
              <w:t>regulations</w:t>
            </w:r>
            <w:r w:rsidRPr="009510B7">
              <w:rPr>
                <w:rFonts w:eastAsia="Calibri" w:cstheme="minorHAnsi"/>
                <w:spacing w:val="-11"/>
              </w:rPr>
              <w:t xml:space="preserve"> </w:t>
            </w:r>
            <w:r w:rsidRPr="009510B7">
              <w:rPr>
                <w:rFonts w:eastAsia="Calibri" w:cstheme="minorHAnsi"/>
              </w:rPr>
              <w:t>may</w:t>
            </w:r>
            <w:r w:rsidRPr="009510B7">
              <w:rPr>
                <w:rFonts w:eastAsia="Calibri" w:cstheme="minorHAnsi"/>
                <w:spacing w:val="-9"/>
              </w:rPr>
              <w:t xml:space="preserve"> </w:t>
            </w:r>
            <w:r w:rsidRPr="009510B7">
              <w:rPr>
                <w:rFonts w:eastAsia="Calibri" w:cstheme="minorHAnsi"/>
              </w:rPr>
              <w:t>require</w:t>
            </w:r>
            <w:r w:rsidRPr="009510B7">
              <w:rPr>
                <w:rFonts w:eastAsia="Calibri" w:cstheme="minorHAnsi"/>
                <w:spacing w:val="-11"/>
              </w:rPr>
              <w:t xml:space="preserve"> </w:t>
            </w:r>
            <w:r w:rsidRPr="009510B7">
              <w:rPr>
                <w:rFonts w:eastAsia="Calibri" w:cstheme="minorHAnsi"/>
              </w:rPr>
              <w:t>additional</w:t>
            </w:r>
            <w:r w:rsidRPr="009510B7">
              <w:rPr>
                <w:rFonts w:eastAsia="Calibri" w:cstheme="minorHAnsi"/>
                <w:spacing w:val="-11"/>
              </w:rPr>
              <w:t xml:space="preserve"> </w:t>
            </w:r>
            <w:r w:rsidRPr="009510B7">
              <w:rPr>
                <w:rFonts w:eastAsia="Calibri" w:cstheme="minorHAnsi"/>
              </w:rPr>
              <w:t>compliance</w:t>
            </w:r>
            <w:r w:rsidRPr="009510B7">
              <w:rPr>
                <w:rFonts w:eastAsia="Calibri" w:cstheme="minorHAnsi"/>
                <w:spacing w:val="-9"/>
              </w:rPr>
              <w:t xml:space="preserve"> </w:t>
            </w:r>
            <w:r w:rsidRPr="009510B7">
              <w:rPr>
                <w:rFonts w:eastAsia="Calibri" w:cstheme="minorHAnsi"/>
              </w:rPr>
              <w:t>with</w:t>
            </w:r>
            <w:r w:rsidRPr="009510B7">
              <w:rPr>
                <w:rFonts w:eastAsia="Calibri" w:cstheme="minorHAnsi"/>
                <w:spacing w:val="-10"/>
              </w:rPr>
              <w:t xml:space="preserve"> </w:t>
            </w:r>
            <w:r w:rsidRPr="009510B7">
              <w:rPr>
                <w:rFonts w:eastAsia="Calibri" w:cstheme="minorHAnsi"/>
              </w:rPr>
              <w:t>other</w:t>
            </w:r>
            <w:r w:rsidRPr="009510B7">
              <w:rPr>
                <w:rFonts w:eastAsia="Calibri" w:cstheme="minorHAnsi"/>
                <w:spacing w:val="-10"/>
              </w:rPr>
              <w:t xml:space="preserve"> </w:t>
            </w:r>
            <w:r w:rsidRPr="009510B7">
              <w:rPr>
                <w:rFonts w:eastAsia="Calibri" w:cstheme="minorHAnsi"/>
              </w:rPr>
              <w:t>regulations</w:t>
            </w:r>
            <w:r w:rsidRPr="009510B7">
              <w:rPr>
                <w:rFonts w:eastAsia="Calibri" w:cstheme="minorHAnsi"/>
                <w:spacing w:val="-11"/>
              </w:rPr>
              <w:t xml:space="preserve"> </w:t>
            </w:r>
            <w:r w:rsidRPr="009510B7">
              <w:rPr>
                <w:rFonts w:eastAsia="Calibri" w:cstheme="minorHAnsi"/>
              </w:rPr>
              <w:t>or</w:t>
            </w:r>
            <w:r w:rsidRPr="009510B7">
              <w:rPr>
                <w:rFonts w:eastAsia="Calibri" w:cstheme="minorHAnsi"/>
                <w:spacing w:val="-10"/>
              </w:rPr>
              <w:t xml:space="preserve"> </w:t>
            </w:r>
            <w:r w:rsidRPr="009510B7">
              <w:rPr>
                <w:rFonts w:eastAsia="Calibri" w:cstheme="minorHAnsi"/>
              </w:rPr>
              <w:t>specific</w:t>
            </w:r>
            <w:r w:rsidRPr="009510B7">
              <w:rPr>
                <w:rFonts w:eastAsia="Calibri" w:cstheme="minorHAnsi"/>
                <w:spacing w:val="-11"/>
              </w:rPr>
              <w:t xml:space="preserve"> </w:t>
            </w:r>
            <w:r w:rsidRPr="009510B7">
              <w:rPr>
                <w:rFonts w:eastAsia="Calibri" w:cstheme="minorHAnsi"/>
              </w:rPr>
              <w:t>approvals</w:t>
            </w:r>
            <w:r w:rsidRPr="009510B7">
              <w:rPr>
                <w:rFonts w:eastAsia="Calibri" w:cstheme="minorHAnsi"/>
                <w:spacing w:val="-10"/>
              </w:rPr>
              <w:t xml:space="preserve"> </w:t>
            </w:r>
            <w:r w:rsidRPr="009510B7">
              <w:rPr>
                <w:rFonts w:eastAsia="Calibri" w:cstheme="minorHAnsi"/>
              </w:rPr>
              <w:t>(e.g.</w:t>
            </w:r>
            <w:r w:rsidRPr="009510B7">
              <w:rPr>
                <w:rFonts w:eastAsia="Calibri" w:cstheme="minorHAnsi"/>
                <w:spacing w:val="-11"/>
              </w:rPr>
              <w:t xml:space="preserve"> </w:t>
            </w:r>
            <w:r w:rsidRPr="009510B7">
              <w:rPr>
                <w:rFonts w:eastAsia="Calibri" w:cstheme="minorHAnsi"/>
              </w:rPr>
              <w:t>ETOPS/EDTO, RVSM, CAR-100 Safety Management System, Quality Management System etc.). It is therefore the CAA requirement for an applicant of an AOC or AOC holders to complete and sign other relevant comprehensive sets of compliance checklists and forms.</w:t>
            </w:r>
          </w:p>
        </w:tc>
      </w:tr>
      <w:tr w:rsidR="00901462" w:rsidRPr="009510B7" w:rsidTr="00D06400">
        <w:trPr>
          <w:trHeight w:val="278"/>
        </w:trPr>
        <w:tc>
          <w:tcPr>
            <w:tcW w:w="10800" w:type="dxa"/>
            <w:shd w:val="clear" w:color="auto" w:fill="DEEAF6" w:themeFill="accent5" w:themeFillTint="33"/>
          </w:tcPr>
          <w:p w:rsidR="00901462" w:rsidRPr="009510B7" w:rsidRDefault="00901462" w:rsidP="00D06400">
            <w:pPr>
              <w:widowControl w:val="0"/>
              <w:autoSpaceDE w:val="0"/>
              <w:autoSpaceDN w:val="0"/>
              <w:ind w:left="93"/>
              <w:rPr>
                <w:rFonts w:eastAsia="Calibri" w:cstheme="minorHAnsi"/>
                <w:b/>
                <w:i/>
              </w:rPr>
            </w:pPr>
            <w:r w:rsidRPr="009510B7">
              <w:rPr>
                <w:rFonts w:eastAsia="Calibri" w:cstheme="minorHAnsi"/>
                <w:b/>
                <w:kern w:val="2"/>
                <w:lang w:val="en-IN"/>
                <w14:ligatures w14:val="standardContextual"/>
              </w:rPr>
              <w:t>B.</w:t>
            </w:r>
            <w:r w:rsidRPr="009510B7">
              <w:rPr>
                <w:rFonts w:eastAsia="Calibri" w:cstheme="minorHAnsi"/>
                <w:b/>
                <w:spacing w:val="74"/>
                <w:kern w:val="2"/>
                <w:lang w:val="en-IN"/>
                <w14:ligatures w14:val="standardContextual"/>
              </w:rPr>
              <w:t xml:space="preserve"> </w:t>
            </w:r>
            <w:r w:rsidRPr="009510B7">
              <w:rPr>
                <w:rFonts w:eastAsia="Calibri" w:cstheme="minorHAnsi"/>
                <w:b/>
                <w:kern w:val="2"/>
                <w:lang w:val="en-IN"/>
                <w14:ligatures w14:val="standardContextual"/>
              </w:rPr>
              <w:t>Filling</w:t>
            </w:r>
            <w:r w:rsidRPr="009510B7">
              <w:rPr>
                <w:rFonts w:eastAsia="Calibri" w:cstheme="minorHAnsi"/>
                <w:b/>
                <w:spacing w:val="-3"/>
                <w:kern w:val="2"/>
                <w:lang w:val="en-IN"/>
                <w14:ligatures w14:val="standardContextual"/>
              </w:rPr>
              <w:t xml:space="preserve"> </w:t>
            </w:r>
            <w:r w:rsidRPr="009510B7">
              <w:rPr>
                <w:rFonts w:eastAsia="Calibri" w:cstheme="minorHAnsi"/>
                <w:b/>
                <w:kern w:val="2"/>
                <w:lang w:val="en-IN"/>
                <w14:ligatures w14:val="standardContextual"/>
              </w:rPr>
              <w:t>Instructions:</w:t>
            </w:r>
          </w:p>
        </w:tc>
      </w:tr>
      <w:tr w:rsidR="00901462" w:rsidRPr="009510B7" w:rsidTr="00D06400">
        <w:trPr>
          <w:trHeight w:val="4031"/>
        </w:trPr>
        <w:tc>
          <w:tcPr>
            <w:tcW w:w="10800" w:type="dxa"/>
            <w:shd w:val="clear" w:color="auto" w:fill="auto"/>
          </w:tcPr>
          <w:p w:rsidR="00901462" w:rsidRPr="009510B7" w:rsidRDefault="00901462" w:rsidP="00D06400">
            <w:pPr>
              <w:widowControl w:val="0"/>
              <w:numPr>
                <w:ilvl w:val="0"/>
                <w:numId w:val="13"/>
              </w:numPr>
              <w:tabs>
                <w:tab w:val="left" w:pos="463"/>
              </w:tabs>
              <w:autoSpaceDE w:val="0"/>
              <w:autoSpaceDN w:val="0"/>
              <w:rPr>
                <w:rFonts w:eastAsia="Calibri" w:cstheme="minorHAnsi"/>
              </w:rPr>
            </w:pPr>
            <w:r w:rsidRPr="009510B7">
              <w:rPr>
                <w:rFonts w:eastAsia="Calibri" w:cstheme="minorHAnsi"/>
              </w:rPr>
              <w:t>Operator</w:t>
            </w:r>
            <w:r w:rsidRPr="009510B7">
              <w:rPr>
                <w:rFonts w:eastAsia="Calibri" w:cstheme="minorHAnsi"/>
                <w:spacing w:val="-5"/>
              </w:rPr>
              <w:t xml:space="preserve"> </w:t>
            </w:r>
            <w:r w:rsidRPr="009510B7">
              <w:rPr>
                <w:rFonts w:eastAsia="Calibri" w:cstheme="minorHAnsi"/>
              </w:rPr>
              <w:t>is</w:t>
            </w:r>
            <w:r w:rsidRPr="009510B7">
              <w:rPr>
                <w:rFonts w:eastAsia="Calibri" w:cstheme="minorHAnsi"/>
                <w:spacing w:val="-6"/>
              </w:rPr>
              <w:t xml:space="preserve"> </w:t>
            </w:r>
            <w:r w:rsidRPr="009510B7">
              <w:rPr>
                <w:rFonts w:eastAsia="Calibri" w:cstheme="minorHAnsi"/>
              </w:rPr>
              <w:t>required</w:t>
            </w:r>
            <w:r w:rsidRPr="009510B7">
              <w:rPr>
                <w:rFonts w:eastAsia="Calibri" w:cstheme="minorHAnsi"/>
                <w:spacing w:val="-4"/>
              </w:rPr>
              <w:t xml:space="preserve"> </w:t>
            </w:r>
            <w:r w:rsidRPr="009510B7">
              <w:rPr>
                <w:rFonts w:eastAsia="Calibri" w:cstheme="minorHAnsi"/>
              </w:rPr>
              <w:t>to</w:t>
            </w:r>
            <w:r w:rsidRPr="009510B7">
              <w:rPr>
                <w:rFonts w:eastAsia="Calibri" w:cstheme="minorHAnsi"/>
                <w:spacing w:val="-5"/>
              </w:rPr>
              <w:t xml:space="preserve"> </w:t>
            </w:r>
            <w:r w:rsidRPr="009510B7">
              <w:rPr>
                <w:rFonts w:eastAsia="Calibri" w:cstheme="minorHAnsi"/>
              </w:rPr>
              <w:t>fill</w:t>
            </w:r>
            <w:r w:rsidRPr="009510B7">
              <w:rPr>
                <w:rFonts w:eastAsia="Calibri" w:cstheme="minorHAnsi"/>
                <w:spacing w:val="-3"/>
              </w:rPr>
              <w:t xml:space="preserve"> </w:t>
            </w:r>
            <w:r w:rsidRPr="009510B7">
              <w:rPr>
                <w:rFonts w:eastAsia="Calibri" w:cstheme="minorHAnsi"/>
              </w:rPr>
              <w:t>the</w:t>
            </w:r>
            <w:r w:rsidRPr="009510B7">
              <w:rPr>
                <w:rFonts w:eastAsia="Calibri" w:cstheme="minorHAnsi"/>
                <w:spacing w:val="-6"/>
              </w:rPr>
              <w:t xml:space="preserve"> </w:t>
            </w:r>
            <w:r w:rsidRPr="009510B7">
              <w:rPr>
                <w:rFonts w:eastAsia="Calibri" w:cstheme="minorHAnsi"/>
              </w:rPr>
              <w:t>following:</w:t>
            </w:r>
          </w:p>
          <w:p w:rsidR="00901462" w:rsidRPr="009510B7" w:rsidRDefault="00901462" w:rsidP="00D06400">
            <w:pPr>
              <w:widowControl w:val="0"/>
              <w:numPr>
                <w:ilvl w:val="1"/>
                <w:numId w:val="13"/>
              </w:numPr>
              <w:tabs>
                <w:tab w:val="left" w:pos="463"/>
                <w:tab w:val="left" w:pos="823"/>
                <w:tab w:val="left" w:pos="824"/>
              </w:tabs>
              <w:autoSpaceDE w:val="0"/>
              <w:autoSpaceDN w:val="0"/>
              <w:rPr>
                <w:rFonts w:eastAsia="Calibri" w:cstheme="minorHAnsi"/>
              </w:rPr>
            </w:pPr>
            <w:r w:rsidRPr="009510B7">
              <w:rPr>
                <w:rFonts w:eastAsia="Calibri" w:cstheme="minorHAnsi"/>
              </w:rPr>
              <w:t xml:space="preserve">Column </w:t>
            </w:r>
            <w:r w:rsidRPr="009510B7">
              <w:rPr>
                <w:rFonts w:eastAsia="Calibri" w:cstheme="minorHAnsi"/>
                <w:b/>
              </w:rPr>
              <w:t xml:space="preserve">C. </w:t>
            </w:r>
            <w:r w:rsidRPr="009510B7">
              <w:rPr>
                <w:rFonts w:eastAsia="Calibri" w:cstheme="minorHAnsi"/>
              </w:rPr>
              <w:t>DETAILS.</w:t>
            </w:r>
          </w:p>
          <w:p w:rsidR="00901462" w:rsidRPr="009510B7" w:rsidRDefault="00901462" w:rsidP="00D06400">
            <w:pPr>
              <w:widowControl w:val="0"/>
              <w:numPr>
                <w:ilvl w:val="1"/>
                <w:numId w:val="13"/>
              </w:numPr>
              <w:tabs>
                <w:tab w:val="left" w:pos="463"/>
                <w:tab w:val="left" w:pos="824"/>
              </w:tabs>
              <w:autoSpaceDE w:val="0"/>
              <w:autoSpaceDN w:val="0"/>
              <w:spacing w:line="243" w:lineRule="exact"/>
              <w:rPr>
                <w:rFonts w:eastAsia="Calibri" w:cstheme="minorHAnsi"/>
              </w:rPr>
            </w:pPr>
            <w:r w:rsidRPr="009510B7">
              <w:rPr>
                <w:rFonts w:eastAsia="Calibri" w:cstheme="minorHAnsi"/>
              </w:rPr>
              <w:t>C</w:t>
            </w:r>
            <w:r w:rsidRPr="009510B7">
              <w:rPr>
                <w:rFonts w:cstheme="minorHAnsi"/>
              </w:rPr>
              <w:t xml:space="preserve"> </w:t>
            </w:r>
            <w:r w:rsidRPr="009510B7">
              <w:rPr>
                <w:rFonts w:eastAsia="Calibri" w:cstheme="minorHAnsi"/>
              </w:rPr>
              <w:t>Operator Method of Compliance &amp; Reference No.</w:t>
            </w:r>
          </w:p>
          <w:p w:rsidR="00901462" w:rsidRPr="009510B7" w:rsidRDefault="00901462" w:rsidP="00D06400">
            <w:pPr>
              <w:widowControl w:val="0"/>
              <w:numPr>
                <w:ilvl w:val="1"/>
                <w:numId w:val="13"/>
              </w:numPr>
              <w:tabs>
                <w:tab w:val="left" w:pos="463"/>
                <w:tab w:val="left" w:pos="823"/>
                <w:tab w:val="left" w:pos="824"/>
              </w:tabs>
              <w:autoSpaceDE w:val="0"/>
              <w:autoSpaceDN w:val="0"/>
              <w:spacing w:line="243" w:lineRule="exact"/>
              <w:rPr>
                <w:rFonts w:eastAsia="Calibri" w:cstheme="minorHAnsi"/>
              </w:rPr>
            </w:pPr>
            <w:r>
              <w:rPr>
                <w:rFonts w:eastAsia="Calibri" w:cstheme="minorHAnsi"/>
              </w:rPr>
              <w:t>Operator Compliance Statement Column</w:t>
            </w:r>
            <w:r w:rsidRPr="009510B7">
              <w:rPr>
                <w:rFonts w:eastAsia="Calibri" w:cstheme="minorHAnsi"/>
                <w:spacing w:val="-3"/>
              </w:rPr>
              <w:t xml:space="preserve"> </w:t>
            </w:r>
            <w:r w:rsidRPr="009510B7">
              <w:rPr>
                <w:rFonts w:eastAsia="Calibri" w:cstheme="minorHAnsi"/>
                <w:b/>
                <w:bCs/>
                <w:spacing w:val="-3"/>
              </w:rPr>
              <w:t>D</w:t>
            </w:r>
            <w:r w:rsidRPr="009510B7">
              <w:rPr>
                <w:rFonts w:eastAsia="Calibri" w:cstheme="minorHAnsi"/>
                <w:b/>
              </w:rPr>
              <w:t xml:space="preserve">, </w:t>
            </w:r>
            <w:r w:rsidRPr="009510B7">
              <w:rPr>
                <w:rFonts w:eastAsia="Calibri" w:cstheme="minorHAnsi"/>
                <w:bCs/>
              </w:rPr>
              <w:t>this is</w:t>
            </w:r>
            <w:r w:rsidRPr="009510B7">
              <w:rPr>
                <w:rFonts w:eastAsia="Calibri" w:cstheme="minorHAnsi"/>
                <w:bCs/>
                <w:spacing w:val="-4"/>
              </w:rPr>
              <w:t xml:space="preserve"> t</w:t>
            </w:r>
            <w:r w:rsidRPr="009510B7">
              <w:rPr>
                <w:rFonts w:eastAsia="Calibri" w:cstheme="minorHAnsi"/>
                <w:bCs/>
              </w:rPr>
              <w:t>o</w:t>
            </w:r>
            <w:r w:rsidRPr="009510B7">
              <w:rPr>
                <w:rFonts w:eastAsia="Calibri" w:cstheme="minorHAnsi"/>
                <w:spacing w:val="-4"/>
              </w:rPr>
              <w:t xml:space="preserve"> c</w:t>
            </w:r>
            <w:r w:rsidRPr="009510B7">
              <w:rPr>
                <w:rFonts w:eastAsia="Calibri" w:cstheme="minorHAnsi"/>
              </w:rPr>
              <w:t>ertify</w:t>
            </w:r>
            <w:r w:rsidRPr="009510B7">
              <w:rPr>
                <w:rFonts w:eastAsia="Calibri" w:cstheme="minorHAnsi"/>
                <w:spacing w:val="-3"/>
              </w:rPr>
              <w:t xml:space="preserve"> </w:t>
            </w:r>
            <w:r w:rsidRPr="009510B7">
              <w:rPr>
                <w:rFonts w:eastAsia="Calibri" w:cstheme="minorHAnsi"/>
              </w:rPr>
              <w:t xml:space="preserve">that </w:t>
            </w:r>
            <w:r>
              <w:rPr>
                <w:rFonts w:eastAsia="Calibri" w:cstheme="minorHAnsi"/>
              </w:rPr>
              <w:t>all</w:t>
            </w:r>
            <w:r w:rsidRPr="009510B7">
              <w:rPr>
                <w:rFonts w:eastAsia="Calibri" w:cstheme="minorHAnsi"/>
                <w:spacing w:val="-5"/>
              </w:rPr>
              <w:t xml:space="preserve"> </w:t>
            </w:r>
            <w:proofErr w:type="gramStart"/>
            <w:r w:rsidRPr="009510B7">
              <w:rPr>
                <w:rFonts w:eastAsia="Calibri" w:cstheme="minorHAnsi"/>
              </w:rPr>
              <w:t>are</w:t>
            </w:r>
            <w:r w:rsidRPr="009510B7">
              <w:rPr>
                <w:rFonts w:eastAsia="Calibri" w:cstheme="minorHAnsi"/>
                <w:spacing w:val="-5"/>
              </w:rPr>
              <w:t xml:space="preserve"> </w:t>
            </w:r>
            <w:r w:rsidRPr="009510B7">
              <w:rPr>
                <w:rFonts w:eastAsia="Calibri" w:cstheme="minorHAnsi"/>
              </w:rPr>
              <w:t>in</w:t>
            </w:r>
            <w:r w:rsidRPr="009510B7">
              <w:rPr>
                <w:rFonts w:eastAsia="Calibri" w:cstheme="minorHAnsi"/>
                <w:spacing w:val="-3"/>
              </w:rPr>
              <w:t xml:space="preserve"> </w:t>
            </w:r>
            <w:r w:rsidRPr="009510B7">
              <w:rPr>
                <w:rFonts w:eastAsia="Calibri" w:cstheme="minorHAnsi"/>
              </w:rPr>
              <w:t>compliance</w:t>
            </w:r>
            <w:r w:rsidRPr="009510B7">
              <w:rPr>
                <w:rFonts w:eastAsia="Calibri" w:cstheme="minorHAnsi"/>
                <w:spacing w:val="-2"/>
              </w:rPr>
              <w:t xml:space="preserve"> </w:t>
            </w:r>
            <w:r w:rsidRPr="009510B7">
              <w:rPr>
                <w:rFonts w:eastAsia="Calibri" w:cstheme="minorHAnsi"/>
              </w:rPr>
              <w:t>with</w:t>
            </w:r>
            <w:proofErr w:type="gramEnd"/>
            <w:r w:rsidRPr="009510B7">
              <w:rPr>
                <w:rFonts w:eastAsia="Calibri" w:cstheme="minorHAnsi"/>
                <w:spacing w:val="-3"/>
              </w:rPr>
              <w:t xml:space="preserve"> </w:t>
            </w:r>
            <w:r w:rsidRPr="009510B7">
              <w:rPr>
                <w:rFonts w:eastAsia="Calibri" w:cstheme="minorHAnsi"/>
              </w:rPr>
              <w:t>Civil</w:t>
            </w:r>
            <w:r w:rsidRPr="009510B7">
              <w:rPr>
                <w:rFonts w:eastAsia="Calibri" w:cstheme="minorHAnsi"/>
                <w:spacing w:val="-4"/>
              </w:rPr>
              <w:t xml:space="preserve"> </w:t>
            </w:r>
            <w:r w:rsidRPr="009510B7">
              <w:rPr>
                <w:rFonts w:eastAsia="Calibri" w:cstheme="minorHAnsi"/>
              </w:rPr>
              <w:t>Aviation</w:t>
            </w:r>
            <w:r w:rsidRPr="009510B7">
              <w:rPr>
                <w:rFonts w:eastAsia="Calibri" w:cstheme="minorHAnsi"/>
                <w:spacing w:val="-3"/>
              </w:rPr>
              <w:t xml:space="preserve"> </w:t>
            </w:r>
            <w:r w:rsidRPr="009510B7">
              <w:rPr>
                <w:rFonts w:eastAsia="Calibri" w:cstheme="minorHAnsi"/>
              </w:rPr>
              <w:t>laws</w:t>
            </w:r>
            <w:r w:rsidRPr="009510B7">
              <w:rPr>
                <w:rFonts w:eastAsia="Calibri" w:cstheme="minorHAnsi"/>
                <w:spacing w:val="-5"/>
              </w:rPr>
              <w:t xml:space="preserve"> </w:t>
            </w:r>
            <w:r w:rsidRPr="009510B7">
              <w:rPr>
                <w:rFonts w:eastAsia="Calibri" w:cstheme="minorHAnsi"/>
              </w:rPr>
              <w:t>and</w:t>
            </w:r>
            <w:r w:rsidRPr="009510B7">
              <w:rPr>
                <w:rFonts w:eastAsia="Calibri" w:cstheme="minorHAnsi"/>
                <w:spacing w:val="-3"/>
              </w:rPr>
              <w:t xml:space="preserve"> </w:t>
            </w:r>
            <w:r w:rsidRPr="009510B7">
              <w:rPr>
                <w:rFonts w:eastAsia="Calibri" w:cstheme="minorHAnsi"/>
              </w:rPr>
              <w:t>Regulations</w:t>
            </w:r>
            <w:r w:rsidRPr="009510B7">
              <w:rPr>
                <w:rFonts w:eastAsia="Calibri" w:cstheme="minorHAnsi"/>
                <w:spacing w:val="-5"/>
              </w:rPr>
              <w:t xml:space="preserve"> </w:t>
            </w:r>
            <w:r w:rsidRPr="009510B7">
              <w:rPr>
                <w:rFonts w:eastAsia="Calibri" w:cstheme="minorHAnsi"/>
              </w:rPr>
              <w:t>(CARs).</w:t>
            </w:r>
          </w:p>
          <w:p w:rsidR="00901462" w:rsidRPr="009510B7" w:rsidRDefault="00901462" w:rsidP="00D06400">
            <w:pPr>
              <w:widowControl w:val="0"/>
              <w:numPr>
                <w:ilvl w:val="1"/>
                <w:numId w:val="13"/>
              </w:numPr>
              <w:tabs>
                <w:tab w:val="left" w:pos="463"/>
                <w:tab w:val="left" w:pos="823"/>
                <w:tab w:val="left" w:pos="824"/>
              </w:tabs>
              <w:autoSpaceDE w:val="0"/>
              <w:autoSpaceDN w:val="0"/>
              <w:spacing w:line="243" w:lineRule="exact"/>
              <w:rPr>
                <w:rFonts w:eastAsia="Calibri" w:cstheme="minorHAnsi"/>
              </w:rPr>
            </w:pPr>
            <w:r>
              <w:rPr>
                <w:rFonts w:eastAsia="Calibri" w:cstheme="minorHAnsi"/>
              </w:rPr>
              <w:t>Cross</w:t>
            </w:r>
            <w:r w:rsidRPr="009510B7">
              <w:rPr>
                <w:rFonts w:eastAsia="Calibri" w:cstheme="minorHAnsi"/>
              </w:rPr>
              <w:t xml:space="preserve"> in the box </w:t>
            </w:r>
            <w:r w:rsidRPr="009510B7">
              <w:rPr>
                <w:rFonts w:ascii="Segoe UI Symbol" w:eastAsia="Calibri" w:hAnsi="Segoe UI Symbol" w:cs="Segoe UI Symbol"/>
                <w:b/>
                <w:bCs/>
              </w:rPr>
              <w:t>☐</w:t>
            </w:r>
            <w:r w:rsidRPr="009510B7">
              <w:rPr>
                <w:rFonts w:eastAsia="Calibri" w:cstheme="minorHAnsi"/>
              </w:rPr>
              <w:t xml:space="preserve"> provided.</w:t>
            </w:r>
          </w:p>
          <w:p w:rsidR="00901462" w:rsidRPr="009510B7" w:rsidRDefault="00901462" w:rsidP="00D06400">
            <w:pPr>
              <w:widowControl w:val="0"/>
              <w:numPr>
                <w:ilvl w:val="0"/>
                <w:numId w:val="13"/>
              </w:numPr>
              <w:tabs>
                <w:tab w:val="left" w:pos="463"/>
              </w:tabs>
              <w:autoSpaceDE w:val="0"/>
              <w:autoSpaceDN w:val="0"/>
              <w:rPr>
                <w:rFonts w:eastAsia="Calibri" w:cstheme="minorHAnsi"/>
              </w:rPr>
            </w:pPr>
            <w:r w:rsidRPr="009510B7">
              <w:rPr>
                <w:rFonts w:eastAsia="Calibri" w:cstheme="minorHAnsi"/>
                <w:spacing w:val="-5"/>
              </w:rPr>
              <w:t>Operations</w:t>
            </w:r>
            <w:r>
              <w:rPr>
                <w:rFonts w:eastAsia="Calibri" w:cstheme="minorHAnsi"/>
                <w:spacing w:val="-5"/>
              </w:rPr>
              <w:t>/Airworthiness</w:t>
            </w:r>
            <w:r w:rsidRPr="009510B7">
              <w:rPr>
                <w:rFonts w:eastAsia="Calibri" w:cstheme="minorHAnsi"/>
                <w:spacing w:val="-5"/>
              </w:rPr>
              <w:t xml:space="preserve"> </w:t>
            </w:r>
            <w:r w:rsidRPr="009510B7">
              <w:rPr>
                <w:rFonts w:eastAsia="Calibri" w:cstheme="minorHAnsi"/>
              </w:rPr>
              <w:t>Inspector(S)</w:t>
            </w:r>
            <w:r w:rsidRPr="009510B7">
              <w:rPr>
                <w:rFonts w:eastAsia="Calibri" w:cstheme="minorHAnsi"/>
                <w:spacing w:val="-4"/>
              </w:rPr>
              <w:t xml:space="preserve"> </w:t>
            </w:r>
            <w:r w:rsidRPr="009510B7">
              <w:rPr>
                <w:rFonts w:eastAsia="Calibri" w:cstheme="minorHAnsi"/>
              </w:rPr>
              <w:t>to</w:t>
            </w:r>
            <w:r w:rsidRPr="009510B7">
              <w:rPr>
                <w:rFonts w:eastAsia="Calibri" w:cstheme="minorHAnsi"/>
                <w:spacing w:val="-4"/>
              </w:rPr>
              <w:t xml:space="preserve"> </w:t>
            </w:r>
            <w:r w:rsidRPr="009510B7">
              <w:rPr>
                <w:rFonts w:eastAsia="Calibri" w:cstheme="minorHAnsi"/>
              </w:rPr>
              <w:t>fill</w:t>
            </w:r>
            <w:r w:rsidRPr="009510B7">
              <w:rPr>
                <w:rFonts w:eastAsia="Calibri" w:cstheme="minorHAnsi"/>
                <w:spacing w:val="-4"/>
              </w:rPr>
              <w:t xml:space="preserve"> CAA </w:t>
            </w:r>
            <w:r w:rsidRPr="009510B7">
              <w:rPr>
                <w:rFonts w:eastAsia="Calibri" w:cstheme="minorHAnsi"/>
              </w:rPr>
              <w:t>Remarks column</w:t>
            </w:r>
            <w:r w:rsidRPr="009510B7">
              <w:rPr>
                <w:rFonts w:eastAsia="Calibri" w:cstheme="minorHAnsi"/>
                <w:spacing w:val="-3"/>
              </w:rPr>
              <w:t xml:space="preserve"> </w:t>
            </w:r>
            <w:r w:rsidRPr="009510B7">
              <w:rPr>
                <w:rFonts w:eastAsia="Calibri" w:cstheme="minorHAnsi"/>
              </w:rPr>
              <w:t>(</w:t>
            </w:r>
            <w:r w:rsidRPr="009510B7">
              <w:rPr>
                <w:rFonts w:eastAsia="Calibri" w:cstheme="minorHAnsi"/>
                <w:b/>
              </w:rPr>
              <w:t>S</w:t>
            </w:r>
            <w:r w:rsidRPr="009510B7">
              <w:rPr>
                <w:rFonts w:eastAsia="Calibri" w:cstheme="minorHAnsi"/>
                <w:b/>
                <w:spacing w:val="-5"/>
              </w:rPr>
              <w:t xml:space="preserve"> </w:t>
            </w:r>
            <w:r w:rsidRPr="009510B7">
              <w:rPr>
                <w:rFonts w:eastAsia="Calibri" w:cstheme="minorHAnsi"/>
                <w:b/>
              </w:rPr>
              <w:t>-</w:t>
            </w:r>
            <w:r w:rsidRPr="009510B7">
              <w:rPr>
                <w:rFonts w:eastAsia="Calibri" w:cstheme="minorHAnsi"/>
                <w:b/>
                <w:spacing w:val="-5"/>
              </w:rPr>
              <w:t xml:space="preserve"> </w:t>
            </w:r>
            <w:r w:rsidRPr="009510B7">
              <w:rPr>
                <w:rFonts w:eastAsia="Calibri" w:cstheme="minorHAnsi"/>
                <w:b/>
              </w:rPr>
              <w:t>Satisfactory;</w:t>
            </w:r>
            <w:r w:rsidRPr="009510B7">
              <w:rPr>
                <w:rFonts w:eastAsia="Calibri" w:cstheme="minorHAnsi"/>
                <w:b/>
                <w:spacing w:val="-4"/>
              </w:rPr>
              <w:t xml:space="preserve"> </w:t>
            </w:r>
            <w:r w:rsidRPr="009510B7">
              <w:rPr>
                <w:rFonts w:eastAsia="Calibri" w:cstheme="minorHAnsi"/>
                <w:b/>
              </w:rPr>
              <w:t>US</w:t>
            </w:r>
            <w:r w:rsidRPr="009510B7">
              <w:rPr>
                <w:rFonts w:eastAsia="Calibri" w:cstheme="minorHAnsi"/>
                <w:b/>
                <w:spacing w:val="-2"/>
              </w:rPr>
              <w:t xml:space="preserve"> </w:t>
            </w:r>
            <w:r w:rsidRPr="009510B7">
              <w:rPr>
                <w:rFonts w:eastAsia="Calibri" w:cstheme="minorHAnsi"/>
                <w:b/>
              </w:rPr>
              <w:t>-</w:t>
            </w:r>
            <w:r w:rsidRPr="009510B7">
              <w:rPr>
                <w:rFonts w:eastAsia="Calibri" w:cstheme="minorHAnsi"/>
                <w:b/>
                <w:spacing w:val="-5"/>
              </w:rPr>
              <w:t xml:space="preserve"> </w:t>
            </w:r>
            <w:r w:rsidRPr="009510B7">
              <w:rPr>
                <w:rFonts w:eastAsia="Calibri" w:cstheme="minorHAnsi"/>
                <w:b/>
              </w:rPr>
              <w:t>*Unsatisfactory</w:t>
            </w:r>
            <w:r w:rsidRPr="009510B7">
              <w:rPr>
                <w:rFonts w:eastAsia="Calibri" w:cstheme="minorHAnsi"/>
                <w:b/>
                <w:spacing w:val="-5"/>
              </w:rPr>
              <w:t>;</w:t>
            </w:r>
            <w:r w:rsidRPr="009510B7">
              <w:rPr>
                <w:rFonts w:eastAsia="Calibri" w:cstheme="minorHAnsi"/>
                <w:b/>
                <w:spacing w:val="-4"/>
              </w:rPr>
              <w:t xml:space="preserve"> </w:t>
            </w:r>
            <w:r w:rsidRPr="009510B7">
              <w:rPr>
                <w:rFonts w:eastAsia="Calibri" w:cstheme="minorHAnsi"/>
                <w:b/>
              </w:rPr>
              <w:t>NA-Not</w:t>
            </w:r>
            <w:r w:rsidRPr="009510B7">
              <w:rPr>
                <w:rFonts w:eastAsia="Calibri" w:cstheme="minorHAnsi"/>
                <w:b/>
                <w:spacing w:val="-4"/>
              </w:rPr>
              <w:t xml:space="preserve"> </w:t>
            </w:r>
            <w:r w:rsidRPr="009510B7">
              <w:rPr>
                <w:rFonts w:eastAsia="Calibri" w:cstheme="minorHAnsi"/>
                <w:b/>
              </w:rPr>
              <w:t>applicable;</w:t>
            </w:r>
            <w:r w:rsidRPr="009510B7">
              <w:rPr>
                <w:rFonts w:eastAsia="Calibri" w:cstheme="minorHAnsi"/>
                <w:b/>
                <w:bCs/>
              </w:rPr>
              <w:t xml:space="preserve"> A-Additional Information Required</w:t>
            </w:r>
          </w:p>
          <w:p w:rsidR="00901462" w:rsidRPr="009510B7" w:rsidRDefault="00901462" w:rsidP="00D06400">
            <w:pPr>
              <w:widowControl w:val="0"/>
              <w:tabs>
                <w:tab w:val="left" w:pos="463"/>
              </w:tabs>
              <w:autoSpaceDE w:val="0"/>
              <w:autoSpaceDN w:val="0"/>
              <w:ind w:left="463"/>
              <w:rPr>
                <w:rFonts w:eastAsia="Calibri" w:cstheme="minorHAnsi"/>
              </w:rPr>
            </w:pPr>
          </w:p>
          <w:p w:rsidR="00901462" w:rsidRPr="009510B7" w:rsidRDefault="00901462" w:rsidP="00D06400">
            <w:pPr>
              <w:widowControl w:val="0"/>
              <w:tabs>
                <w:tab w:val="left" w:pos="463"/>
              </w:tabs>
              <w:autoSpaceDE w:val="0"/>
              <w:autoSpaceDN w:val="0"/>
              <w:ind w:right="210"/>
              <w:rPr>
                <w:rFonts w:eastAsia="Calibri" w:cstheme="minorHAnsi"/>
                <w:b/>
                <w:i/>
              </w:rPr>
            </w:pPr>
            <w:r w:rsidRPr="009510B7">
              <w:rPr>
                <w:rFonts w:eastAsia="Calibri" w:cstheme="minorHAnsi"/>
                <w:b/>
                <w:i/>
              </w:rPr>
              <w:t xml:space="preserve">*Note 1: </w:t>
            </w:r>
          </w:p>
          <w:p w:rsidR="00901462" w:rsidRPr="009510B7" w:rsidRDefault="00901462" w:rsidP="00D06400">
            <w:pPr>
              <w:widowControl w:val="0"/>
              <w:autoSpaceDE w:val="0"/>
              <w:autoSpaceDN w:val="0"/>
              <w:ind w:left="93"/>
              <w:rPr>
                <w:rFonts w:eastAsia="Calibri" w:cstheme="minorHAnsi"/>
                <w:i/>
                <w:kern w:val="2"/>
                <w:lang w:val="en-IN"/>
                <w14:ligatures w14:val="standardContextual"/>
              </w:rPr>
            </w:pPr>
            <w:r w:rsidRPr="009510B7">
              <w:rPr>
                <w:rFonts w:eastAsia="Calibri" w:cstheme="minorHAnsi"/>
                <w:i/>
                <w:kern w:val="2"/>
                <w:lang w:val="en-IN"/>
                <w14:ligatures w14:val="standardContextual"/>
              </w:rPr>
              <w:t xml:space="preserve">If unsatisfactory, Inspector(s) shall </w:t>
            </w:r>
            <w:r>
              <w:rPr>
                <w:rFonts w:eastAsia="Calibri" w:cstheme="minorHAnsi"/>
                <w:i/>
                <w:kern w:val="2"/>
                <w:lang w:val="en-IN"/>
                <w14:ligatures w14:val="standardContextual"/>
              </w:rPr>
              <w:t>state comments/findings in remarks Column</w:t>
            </w:r>
            <w:r w:rsidRPr="009510B7">
              <w:rPr>
                <w:rFonts w:eastAsia="Calibri" w:cstheme="minorHAnsi"/>
                <w:i/>
                <w:kern w:val="2"/>
                <w:lang w:val="en-IN"/>
                <w14:ligatures w14:val="standardContextual"/>
              </w:rPr>
              <w:t xml:space="preserve"> </w:t>
            </w:r>
            <w:r>
              <w:rPr>
                <w:rFonts w:eastAsia="Calibri" w:cstheme="minorHAnsi"/>
                <w:i/>
                <w:kern w:val="2"/>
                <w:lang w:val="en-IN"/>
                <w14:ligatures w14:val="standardContextual"/>
              </w:rPr>
              <w:t>E</w:t>
            </w:r>
            <w:r w:rsidRPr="009510B7">
              <w:rPr>
                <w:rFonts w:eastAsia="Calibri" w:cstheme="minorHAnsi"/>
                <w:b/>
                <w:i/>
                <w:kern w:val="2"/>
                <w:lang w:val="en-IN"/>
                <w14:ligatures w14:val="standardContextual"/>
              </w:rPr>
              <w:t xml:space="preserve">. </w:t>
            </w:r>
            <w:r w:rsidRPr="0026210A">
              <w:rPr>
                <w:rFonts w:eastAsia="Calibri" w:cstheme="minorHAnsi"/>
                <w:bCs/>
                <w:i/>
                <w:kern w:val="2"/>
                <w:lang w:val="en-IN"/>
                <w14:ligatures w14:val="standardContextual"/>
              </w:rPr>
              <w:t>F</w:t>
            </w:r>
            <w:r w:rsidRPr="009510B7">
              <w:rPr>
                <w:rFonts w:eastAsia="Calibri" w:cstheme="minorHAnsi"/>
                <w:i/>
                <w:kern w:val="2"/>
                <w:lang w:val="en-IN"/>
                <w14:ligatures w14:val="standardContextual"/>
              </w:rPr>
              <w:t>ill and sign Deficiency Tracking</w:t>
            </w:r>
            <w:r w:rsidRPr="009510B7">
              <w:rPr>
                <w:rFonts w:eastAsia="Calibri" w:cstheme="minorHAnsi"/>
                <w:i/>
                <w:strike/>
                <w:kern w:val="2"/>
                <w:lang w:val="en-IN"/>
                <w14:ligatures w14:val="standardContextual"/>
              </w:rPr>
              <w:t xml:space="preserve"> </w:t>
            </w:r>
            <w:r w:rsidRPr="009510B7">
              <w:rPr>
                <w:rFonts w:eastAsia="Calibri" w:cstheme="minorHAnsi"/>
                <w:i/>
                <w:kern w:val="2"/>
                <w:lang w:val="en-IN"/>
                <w14:ligatures w14:val="standardContextual"/>
              </w:rPr>
              <w:t>and Review Checklist (AOC-109</w:t>
            </w:r>
            <w:r>
              <w:rPr>
                <w:rFonts w:eastAsia="Calibri" w:cstheme="minorHAnsi"/>
                <w:i/>
                <w:kern w:val="2"/>
                <w:lang w:val="en-IN"/>
                <w14:ligatures w14:val="standardContextual"/>
              </w:rPr>
              <w:t>A</w:t>
            </w:r>
            <w:r w:rsidRPr="009510B7">
              <w:rPr>
                <w:rFonts w:eastAsia="Calibri" w:cstheme="minorHAnsi"/>
                <w:i/>
                <w:kern w:val="2"/>
                <w:lang w:val="en-IN"/>
                <w14:ligatures w14:val="standardContextual"/>
              </w:rPr>
              <w:t xml:space="preserve">), and to send to the operator for corrective action. A signed copy must be retained in </w:t>
            </w:r>
            <w:r>
              <w:rPr>
                <w:rFonts w:eastAsia="Calibri" w:cstheme="minorHAnsi"/>
                <w:i/>
                <w:kern w:val="2"/>
                <w:lang w:val="en-IN"/>
                <w14:ligatures w14:val="standardContextual"/>
              </w:rPr>
              <w:t>F</w:t>
            </w:r>
            <w:r w:rsidRPr="009510B7">
              <w:rPr>
                <w:rFonts w:eastAsia="Calibri" w:cstheme="minorHAnsi"/>
                <w:i/>
                <w:kern w:val="2"/>
                <w:lang w:val="en-IN"/>
                <w14:ligatures w14:val="standardContextual"/>
              </w:rPr>
              <w:t>light Safety for the record with the review number/Version</w:t>
            </w:r>
            <w:r>
              <w:rPr>
                <w:rFonts w:eastAsia="Calibri" w:cstheme="minorHAnsi"/>
                <w:i/>
                <w:kern w:val="2"/>
                <w:lang w:val="en-IN"/>
                <w14:ligatures w14:val="standardContextual"/>
              </w:rPr>
              <w:t xml:space="preserve"> (If Applicable)</w:t>
            </w:r>
            <w:r w:rsidRPr="009510B7">
              <w:rPr>
                <w:rFonts w:eastAsia="Calibri" w:cstheme="minorHAnsi"/>
                <w:i/>
                <w:kern w:val="2"/>
                <w:lang w:val="en-IN"/>
                <w14:ligatures w14:val="standardContextual"/>
              </w:rPr>
              <w:t>.</w:t>
            </w:r>
          </w:p>
          <w:p w:rsidR="00901462" w:rsidRPr="009510B7" w:rsidRDefault="00901462" w:rsidP="00D06400">
            <w:pPr>
              <w:widowControl w:val="0"/>
              <w:autoSpaceDE w:val="0"/>
              <w:autoSpaceDN w:val="0"/>
              <w:ind w:left="93"/>
              <w:rPr>
                <w:rFonts w:eastAsia="Calibri" w:cstheme="minorHAnsi"/>
                <w:i/>
                <w:spacing w:val="-8"/>
                <w:kern w:val="2"/>
                <w:lang w:val="en-IN"/>
                <w14:ligatures w14:val="standardContextual"/>
              </w:rPr>
            </w:pPr>
            <w:r w:rsidRPr="009510B7">
              <w:rPr>
                <w:rFonts w:eastAsia="Calibri" w:cstheme="minorHAnsi"/>
                <w:b/>
                <w:i/>
                <w:kern w:val="2"/>
                <w:lang w:val="en-IN"/>
                <w14:ligatures w14:val="standardContextual"/>
              </w:rPr>
              <w:t>**Note</w:t>
            </w:r>
            <w:r w:rsidRPr="009510B7">
              <w:rPr>
                <w:rFonts w:eastAsia="Calibri" w:cstheme="minorHAnsi"/>
                <w:b/>
                <w:i/>
                <w:spacing w:val="-7"/>
                <w:kern w:val="2"/>
                <w:lang w:val="en-IN"/>
                <w14:ligatures w14:val="standardContextual"/>
              </w:rPr>
              <w:t xml:space="preserve"> </w:t>
            </w:r>
            <w:r w:rsidRPr="009510B7">
              <w:rPr>
                <w:rFonts w:eastAsia="Calibri" w:cstheme="minorHAnsi"/>
                <w:b/>
                <w:i/>
                <w:kern w:val="2"/>
                <w:lang w:val="en-IN"/>
                <w14:ligatures w14:val="standardContextual"/>
              </w:rPr>
              <w:t>2</w:t>
            </w:r>
            <w:r w:rsidRPr="009510B7">
              <w:rPr>
                <w:rFonts w:eastAsia="Calibri" w:cstheme="minorHAnsi"/>
                <w:i/>
                <w:kern w:val="2"/>
                <w:lang w:val="en-IN"/>
                <w14:ligatures w14:val="standardContextual"/>
              </w:rPr>
              <w:t>:</w:t>
            </w:r>
            <w:r w:rsidRPr="009510B7">
              <w:rPr>
                <w:rFonts w:eastAsia="Calibri" w:cstheme="minorHAnsi"/>
                <w:i/>
                <w:spacing w:val="-8"/>
                <w:kern w:val="2"/>
                <w:lang w:val="en-IN"/>
                <w14:ligatures w14:val="standardContextual"/>
              </w:rPr>
              <w:t xml:space="preserve"> </w:t>
            </w:r>
          </w:p>
          <w:p w:rsidR="00901462" w:rsidRPr="009510B7" w:rsidRDefault="00901462" w:rsidP="00D06400">
            <w:pPr>
              <w:widowControl w:val="0"/>
              <w:autoSpaceDE w:val="0"/>
              <w:autoSpaceDN w:val="0"/>
              <w:ind w:left="93"/>
              <w:rPr>
                <w:rFonts w:eastAsia="Calibri" w:cstheme="minorHAnsi"/>
                <w:b/>
                <w:kern w:val="2"/>
                <w:lang w:val="en-IN"/>
                <w14:ligatures w14:val="standardContextual"/>
              </w:rPr>
            </w:pPr>
            <w:r w:rsidRPr="009510B7">
              <w:rPr>
                <w:rFonts w:eastAsia="Calibri" w:cstheme="minorHAnsi"/>
                <w:i/>
                <w:kern w:val="2"/>
                <w:lang w:val="en-IN"/>
                <w14:ligatures w14:val="standardContextual"/>
              </w:rPr>
              <w:t>For</w:t>
            </w:r>
            <w:r w:rsidRPr="009510B7">
              <w:rPr>
                <w:rFonts w:eastAsia="Calibri" w:cstheme="minorHAnsi"/>
                <w:i/>
                <w:spacing w:val="-7"/>
                <w:kern w:val="2"/>
                <w:lang w:val="en-IN"/>
                <w14:ligatures w14:val="standardContextual"/>
              </w:rPr>
              <w:t xml:space="preserve"> </w:t>
            </w:r>
            <w:r w:rsidRPr="009510B7">
              <w:rPr>
                <w:rFonts w:eastAsia="Calibri" w:cstheme="minorHAnsi"/>
                <w:i/>
                <w:kern w:val="2"/>
                <w:lang w:val="en-IN"/>
                <w14:ligatures w14:val="standardContextual"/>
              </w:rPr>
              <w:t>reference</w:t>
            </w:r>
            <w:r w:rsidRPr="009510B7">
              <w:rPr>
                <w:rFonts w:eastAsia="Calibri" w:cstheme="minorHAnsi"/>
                <w:i/>
                <w:spacing w:val="-7"/>
                <w:kern w:val="2"/>
                <w:lang w:val="en-IN"/>
                <w14:ligatures w14:val="standardContextual"/>
              </w:rPr>
              <w:t xml:space="preserve"> </w:t>
            </w:r>
            <w:r w:rsidRPr="009510B7">
              <w:rPr>
                <w:rFonts w:eastAsia="Calibri" w:cstheme="minorHAnsi"/>
                <w:i/>
                <w:kern w:val="2"/>
                <w:lang w:val="en-IN"/>
                <w14:ligatures w14:val="standardContextual"/>
              </w:rPr>
              <w:t>and</w:t>
            </w:r>
            <w:r w:rsidRPr="009510B7">
              <w:rPr>
                <w:rFonts w:eastAsia="Calibri" w:cstheme="minorHAnsi"/>
                <w:i/>
                <w:spacing w:val="-6"/>
                <w:kern w:val="2"/>
                <w:lang w:val="en-IN"/>
                <w14:ligatures w14:val="standardContextual"/>
              </w:rPr>
              <w:t xml:space="preserve"> </w:t>
            </w:r>
            <w:r w:rsidRPr="009510B7">
              <w:rPr>
                <w:rFonts w:eastAsia="Calibri" w:cstheme="minorHAnsi"/>
                <w:i/>
                <w:kern w:val="2"/>
                <w:lang w:val="en-IN"/>
                <w14:ligatures w14:val="standardContextual"/>
              </w:rPr>
              <w:t>guidance,</w:t>
            </w:r>
            <w:r w:rsidRPr="009510B7">
              <w:rPr>
                <w:rFonts w:eastAsia="Calibri" w:cstheme="minorHAnsi"/>
                <w:i/>
                <w:spacing w:val="-7"/>
                <w:kern w:val="2"/>
                <w:lang w:val="en-IN"/>
                <w14:ligatures w14:val="standardContextual"/>
              </w:rPr>
              <w:t xml:space="preserve"> </w:t>
            </w:r>
            <w:r w:rsidRPr="009510B7">
              <w:rPr>
                <w:rFonts w:eastAsia="Calibri" w:cstheme="minorHAnsi"/>
                <w:i/>
                <w:kern w:val="2"/>
                <w:lang w:val="en-IN"/>
                <w14:ligatures w14:val="standardContextual"/>
              </w:rPr>
              <w:t>Refer</w:t>
            </w:r>
            <w:r w:rsidRPr="009510B7">
              <w:rPr>
                <w:rFonts w:eastAsia="Calibri" w:cstheme="minorHAnsi"/>
                <w:i/>
                <w:spacing w:val="-7"/>
                <w:kern w:val="2"/>
                <w:lang w:val="en-IN"/>
                <w14:ligatures w14:val="standardContextual"/>
              </w:rPr>
              <w:t xml:space="preserve"> </w:t>
            </w:r>
            <w:r w:rsidRPr="009510B7">
              <w:rPr>
                <w:rFonts w:eastAsia="Calibri" w:cstheme="minorHAnsi"/>
                <w:i/>
                <w:kern w:val="2"/>
                <w:lang w:val="en-IN"/>
                <w14:ligatures w14:val="standardContextual"/>
              </w:rPr>
              <w:t>to</w:t>
            </w:r>
            <w:r w:rsidRPr="009510B7">
              <w:rPr>
                <w:rFonts w:eastAsia="Calibri" w:cstheme="minorHAnsi"/>
                <w:i/>
                <w:spacing w:val="-6"/>
                <w:kern w:val="2"/>
                <w:lang w:val="en-IN"/>
                <w14:ligatures w14:val="standardContextual"/>
              </w:rPr>
              <w:t xml:space="preserve"> </w:t>
            </w:r>
            <w:r w:rsidRPr="009510B7">
              <w:rPr>
                <w:rFonts w:eastAsia="Calibri" w:cstheme="minorHAnsi"/>
                <w:i/>
                <w:kern w:val="2"/>
                <w:lang w:val="en-IN"/>
                <w14:ligatures w14:val="standardContextual"/>
              </w:rPr>
              <w:t>CAR</w:t>
            </w:r>
            <w:r w:rsidRPr="009510B7">
              <w:rPr>
                <w:rFonts w:eastAsia="Calibri" w:cstheme="minorHAnsi"/>
                <w:i/>
                <w:spacing w:val="-7"/>
                <w:kern w:val="2"/>
                <w:lang w:val="en-IN"/>
                <w14:ligatures w14:val="standardContextual"/>
              </w:rPr>
              <w:t xml:space="preserve"> </w:t>
            </w:r>
            <w:r w:rsidRPr="009510B7">
              <w:rPr>
                <w:rFonts w:eastAsia="Calibri" w:cstheme="minorHAnsi"/>
                <w:i/>
                <w:kern w:val="2"/>
                <w:lang w:val="en-IN"/>
                <w14:ligatures w14:val="standardContextual"/>
              </w:rPr>
              <w:t>OPS-</w:t>
            </w:r>
            <w:r>
              <w:rPr>
                <w:rFonts w:eastAsia="Calibri" w:cstheme="minorHAnsi"/>
                <w:i/>
                <w:kern w:val="2"/>
                <w:lang w:val="en-IN"/>
                <w14:ligatures w14:val="standardContextual"/>
              </w:rPr>
              <w:t>1</w:t>
            </w:r>
            <w:r w:rsidRPr="009510B7">
              <w:rPr>
                <w:rFonts w:eastAsia="Calibri" w:cstheme="minorHAnsi"/>
                <w:i/>
                <w:spacing w:val="-7"/>
                <w:kern w:val="2"/>
                <w:lang w:val="en-IN"/>
                <w14:ligatures w14:val="standardContextual"/>
              </w:rPr>
              <w:t xml:space="preserve"> </w:t>
            </w:r>
            <w:r w:rsidRPr="009510B7">
              <w:rPr>
                <w:rFonts w:eastAsia="Calibri" w:cstheme="minorHAnsi"/>
                <w:i/>
                <w:kern w:val="2"/>
                <w:lang w:val="en-IN"/>
                <w14:ligatures w14:val="standardContextual"/>
              </w:rPr>
              <w:t>Commercial</w:t>
            </w:r>
            <w:r w:rsidRPr="009510B7">
              <w:rPr>
                <w:rFonts w:eastAsia="Calibri" w:cstheme="minorHAnsi"/>
                <w:i/>
                <w:spacing w:val="-8"/>
                <w:kern w:val="2"/>
                <w:lang w:val="en-IN"/>
                <w14:ligatures w14:val="standardContextual"/>
              </w:rPr>
              <w:t xml:space="preserve"> </w:t>
            </w:r>
            <w:r w:rsidRPr="009510B7">
              <w:rPr>
                <w:rFonts w:eastAsia="Calibri" w:cstheme="minorHAnsi"/>
                <w:i/>
                <w:kern w:val="2"/>
                <w:lang w:val="en-IN"/>
                <w14:ligatures w14:val="standardContextual"/>
              </w:rPr>
              <w:t>Air</w:t>
            </w:r>
            <w:r w:rsidRPr="009510B7">
              <w:rPr>
                <w:rFonts w:eastAsia="Calibri" w:cstheme="minorHAnsi"/>
                <w:i/>
                <w:spacing w:val="-7"/>
                <w:kern w:val="2"/>
                <w:lang w:val="en-IN"/>
                <w14:ligatures w14:val="standardContextual"/>
              </w:rPr>
              <w:t xml:space="preserve"> </w:t>
            </w:r>
            <w:r w:rsidRPr="009510B7">
              <w:rPr>
                <w:rFonts w:eastAsia="Calibri" w:cstheme="minorHAnsi"/>
                <w:i/>
                <w:kern w:val="2"/>
                <w:lang w:val="en-IN"/>
                <w14:ligatures w14:val="standardContextual"/>
              </w:rPr>
              <w:t>Transportation</w:t>
            </w:r>
            <w:r w:rsidRPr="009510B7">
              <w:rPr>
                <w:rFonts w:eastAsia="Calibri" w:cstheme="minorHAnsi"/>
                <w:i/>
                <w:spacing w:val="-6"/>
                <w:kern w:val="2"/>
                <w:lang w:val="en-IN"/>
                <w14:ligatures w14:val="standardContextual"/>
              </w:rPr>
              <w:t xml:space="preserve"> </w:t>
            </w:r>
            <w:r w:rsidRPr="009510B7">
              <w:rPr>
                <w:rFonts w:eastAsia="Calibri" w:cstheme="minorHAnsi"/>
                <w:i/>
                <w:spacing w:val="-2"/>
                <w:kern w:val="2"/>
                <w:lang w:val="en-IN"/>
                <w14:ligatures w14:val="standardContextual"/>
              </w:rPr>
              <w:t>(</w:t>
            </w:r>
            <w:r>
              <w:rPr>
                <w:rFonts w:eastAsia="Calibri" w:cstheme="minorHAnsi"/>
                <w:i/>
                <w:spacing w:val="-2"/>
                <w:kern w:val="2"/>
                <w:lang w:val="en-IN"/>
                <w14:ligatures w14:val="standardContextual"/>
              </w:rPr>
              <w:t>Aeroplane</w:t>
            </w:r>
            <w:r w:rsidRPr="009510B7">
              <w:rPr>
                <w:rFonts w:eastAsia="Calibri" w:cstheme="minorHAnsi"/>
                <w:i/>
                <w:spacing w:val="-2"/>
                <w:kern w:val="2"/>
                <w:lang w:val="en-IN"/>
                <w14:ligatures w14:val="standardContextual"/>
              </w:rPr>
              <w:t>).</w:t>
            </w:r>
          </w:p>
        </w:tc>
      </w:tr>
    </w:tbl>
    <w:p w:rsidR="006247BC" w:rsidRDefault="006247BC" w:rsidP="00901462">
      <w:pPr>
        <w:spacing w:after="0"/>
      </w:pPr>
    </w:p>
    <w:tbl>
      <w:tblPr>
        <w:tblStyle w:val="TableGrid"/>
        <w:tblW w:w="10800" w:type="dxa"/>
        <w:tblInd w:w="-725" w:type="dxa"/>
        <w:tblLook w:val="04A0" w:firstRow="1" w:lastRow="0" w:firstColumn="1" w:lastColumn="0" w:noHBand="0" w:noVBand="1"/>
      </w:tblPr>
      <w:tblGrid>
        <w:gridCol w:w="2610"/>
        <w:gridCol w:w="2700"/>
        <w:gridCol w:w="1329"/>
        <w:gridCol w:w="1551"/>
        <w:gridCol w:w="1350"/>
        <w:gridCol w:w="1260"/>
      </w:tblGrid>
      <w:tr w:rsidR="00901462" w:rsidTr="00D06400">
        <w:tc>
          <w:tcPr>
            <w:tcW w:w="10800" w:type="dxa"/>
            <w:gridSpan w:val="6"/>
            <w:shd w:val="clear" w:color="auto" w:fill="DEEAF6" w:themeFill="accent5" w:themeFillTint="33"/>
          </w:tcPr>
          <w:p w:rsidR="00901462" w:rsidRDefault="00901462" w:rsidP="00901462">
            <w:pPr>
              <w:rPr>
                <w:rFonts w:cstheme="minorHAnsi"/>
                <w:b/>
                <w:bCs/>
                <w:lang w:val="en-IN"/>
              </w:rPr>
            </w:pPr>
            <w:r>
              <w:rPr>
                <w:rFonts w:cstheme="minorHAnsi"/>
                <w:b/>
                <w:bCs/>
                <w:lang w:val="en-IN"/>
              </w:rPr>
              <w:t>C.   DETAILS</w:t>
            </w:r>
            <w:r w:rsidRPr="009A1BB4">
              <w:rPr>
                <w:rFonts w:ascii="Calibri" w:eastAsia="Calibri" w:hAnsi="Calibri" w:cs="Calibri"/>
                <w:b/>
                <w:kern w:val="2"/>
                <w:sz w:val="24"/>
                <w:szCs w:val="24"/>
                <w:lang w:val="en-IN"/>
                <w14:ligatures w14:val="standardContextual"/>
              </w:rPr>
              <w:tab/>
            </w:r>
          </w:p>
        </w:tc>
      </w:tr>
      <w:tr w:rsidR="00901462" w:rsidTr="00D06400">
        <w:tc>
          <w:tcPr>
            <w:tcW w:w="5310" w:type="dxa"/>
            <w:gridSpan w:val="2"/>
          </w:tcPr>
          <w:p w:rsidR="00901462" w:rsidRDefault="00901462" w:rsidP="00D06400">
            <w:pPr>
              <w:rPr>
                <w:rFonts w:ascii="Calibri" w:hAnsi="Calibri" w:cs="Calibri"/>
                <w:b/>
                <w:bCs/>
                <w:color w:val="FF0000"/>
              </w:rPr>
            </w:pPr>
            <w:ins w:id="1" w:author="mubarak alfarsi" w:date="2019-12-27T10:01:00Z">
              <w:r>
                <w:rPr>
                  <w:rFonts w:ascii="Calibri" w:hAnsi="Calibri" w:cs="Calibri"/>
                  <w:b/>
                  <w:bCs/>
                </w:rPr>
                <w:t>Operator Name</w:t>
              </w:r>
            </w:ins>
          </w:p>
        </w:tc>
        <w:tc>
          <w:tcPr>
            <w:tcW w:w="5490" w:type="dxa"/>
            <w:gridSpan w:val="4"/>
          </w:tcPr>
          <w:p w:rsidR="00901462" w:rsidRDefault="00901462" w:rsidP="00D06400">
            <w:pPr>
              <w:rPr>
                <w:rFonts w:cstheme="minorHAnsi"/>
                <w:b/>
                <w:bCs/>
                <w:lang w:val="en-IN"/>
              </w:rPr>
            </w:pPr>
          </w:p>
        </w:tc>
      </w:tr>
      <w:tr w:rsidR="00901462" w:rsidTr="00D06400">
        <w:tc>
          <w:tcPr>
            <w:tcW w:w="5310" w:type="dxa"/>
            <w:gridSpan w:val="2"/>
          </w:tcPr>
          <w:p w:rsidR="00901462" w:rsidRDefault="00901462" w:rsidP="00D06400">
            <w:pPr>
              <w:rPr>
                <w:rFonts w:ascii="Calibri" w:hAnsi="Calibri" w:cs="Calibri"/>
                <w:b/>
                <w:bCs/>
                <w:color w:val="FF0000"/>
              </w:rPr>
            </w:pPr>
            <w:ins w:id="2" w:author="mubarak alfarsi" w:date="2019-12-27T10:01:00Z">
              <w:r>
                <w:rPr>
                  <w:rFonts w:ascii="Calibri" w:hAnsi="Calibri" w:cs="Calibri"/>
                  <w:b/>
                  <w:bCs/>
                </w:rPr>
                <w:t>Aircraft Reg</w:t>
              </w:r>
            </w:ins>
            <w:r>
              <w:rPr>
                <w:rFonts w:ascii="Calibri" w:hAnsi="Calibri" w:cs="Calibri"/>
                <w:b/>
                <w:bCs/>
              </w:rPr>
              <w:t>istration</w:t>
            </w:r>
          </w:p>
        </w:tc>
        <w:tc>
          <w:tcPr>
            <w:tcW w:w="5490" w:type="dxa"/>
            <w:gridSpan w:val="4"/>
          </w:tcPr>
          <w:p w:rsidR="00901462" w:rsidRDefault="00901462" w:rsidP="00D06400">
            <w:pPr>
              <w:rPr>
                <w:rFonts w:cstheme="minorHAnsi"/>
                <w:b/>
                <w:bCs/>
                <w:lang w:val="en-IN"/>
              </w:rPr>
            </w:pPr>
          </w:p>
        </w:tc>
      </w:tr>
      <w:tr w:rsidR="00901462" w:rsidTr="00D06400">
        <w:tc>
          <w:tcPr>
            <w:tcW w:w="5310" w:type="dxa"/>
            <w:gridSpan w:val="2"/>
          </w:tcPr>
          <w:p w:rsidR="00901462" w:rsidRDefault="00901462" w:rsidP="00D06400">
            <w:pPr>
              <w:rPr>
                <w:rFonts w:ascii="Calibri" w:hAnsi="Calibri" w:cs="Calibri"/>
                <w:b/>
                <w:bCs/>
                <w:color w:val="FF0000"/>
              </w:rPr>
            </w:pPr>
            <w:ins w:id="3" w:author="mubarak alfarsi" w:date="2019-12-27T10:01:00Z">
              <w:r>
                <w:rPr>
                  <w:rFonts w:ascii="Calibri" w:hAnsi="Calibri" w:cs="Calibri"/>
                  <w:b/>
                  <w:bCs/>
                </w:rPr>
                <w:t>Aircraft type</w:t>
              </w:r>
            </w:ins>
          </w:p>
        </w:tc>
        <w:tc>
          <w:tcPr>
            <w:tcW w:w="5490" w:type="dxa"/>
            <w:gridSpan w:val="4"/>
          </w:tcPr>
          <w:p w:rsidR="00901462" w:rsidRDefault="00901462" w:rsidP="00D06400">
            <w:pPr>
              <w:rPr>
                <w:rFonts w:cstheme="minorHAnsi"/>
                <w:b/>
                <w:bCs/>
                <w:lang w:val="en-IN"/>
              </w:rPr>
            </w:pPr>
          </w:p>
        </w:tc>
      </w:tr>
      <w:tr w:rsidR="00901462" w:rsidTr="00D06400">
        <w:tc>
          <w:tcPr>
            <w:tcW w:w="5310" w:type="dxa"/>
            <w:gridSpan w:val="2"/>
          </w:tcPr>
          <w:p w:rsidR="00901462" w:rsidRDefault="00901462" w:rsidP="00D06400">
            <w:pPr>
              <w:rPr>
                <w:rFonts w:ascii="Calibri" w:hAnsi="Calibri" w:cs="Calibri"/>
                <w:b/>
                <w:bCs/>
                <w:color w:val="FF0000"/>
              </w:rPr>
            </w:pPr>
            <w:ins w:id="4" w:author="mubarak alfarsi" w:date="2019-12-27T10:01:00Z">
              <w:r>
                <w:rPr>
                  <w:rFonts w:ascii="Calibri" w:hAnsi="Calibri" w:cs="Calibri"/>
                  <w:b/>
                  <w:bCs/>
                </w:rPr>
                <w:t>Year of Manufacturer</w:t>
              </w:r>
            </w:ins>
          </w:p>
        </w:tc>
        <w:tc>
          <w:tcPr>
            <w:tcW w:w="5490" w:type="dxa"/>
            <w:gridSpan w:val="4"/>
          </w:tcPr>
          <w:p w:rsidR="00901462" w:rsidRDefault="00901462" w:rsidP="00D06400">
            <w:pPr>
              <w:rPr>
                <w:rFonts w:cstheme="minorHAnsi"/>
                <w:b/>
                <w:bCs/>
                <w:lang w:val="en-IN"/>
              </w:rPr>
            </w:pPr>
          </w:p>
        </w:tc>
      </w:tr>
      <w:tr w:rsidR="00901462" w:rsidTr="00D06400">
        <w:tc>
          <w:tcPr>
            <w:tcW w:w="5310" w:type="dxa"/>
            <w:gridSpan w:val="2"/>
          </w:tcPr>
          <w:p w:rsidR="00901462" w:rsidRDefault="00901462" w:rsidP="00D06400">
            <w:pPr>
              <w:rPr>
                <w:rFonts w:ascii="Calibri" w:hAnsi="Calibri" w:cs="Calibri"/>
                <w:b/>
                <w:bCs/>
                <w:color w:val="FF0000"/>
              </w:rPr>
            </w:pPr>
            <w:ins w:id="5" w:author="mubarak alfarsi" w:date="2019-12-27T10:01:00Z">
              <w:r>
                <w:rPr>
                  <w:rFonts w:ascii="Calibri" w:hAnsi="Calibri" w:cs="Calibri"/>
                  <w:b/>
                  <w:bCs/>
                </w:rPr>
                <w:t xml:space="preserve">Aircraft </w:t>
              </w:r>
            </w:ins>
            <w:r>
              <w:rPr>
                <w:rFonts w:ascii="Calibri" w:hAnsi="Calibri" w:cs="Calibri"/>
                <w:b/>
                <w:bCs/>
              </w:rPr>
              <w:t>MS</w:t>
            </w:r>
            <w:ins w:id="6" w:author="mubarak alfarsi" w:date="2019-12-27T10:01:00Z">
              <w:r>
                <w:rPr>
                  <w:rFonts w:ascii="Calibri" w:hAnsi="Calibri" w:cs="Calibri"/>
                  <w:b/>
                  <w:bCs/>
                </w:rPr>
                <w:t>N</w:t>
              </w:r>
            </w:ins>
          </w:p>
        </w:tc>
        <w:tc>
          <w:tcPr>
            <w:tcW w:w="5490" w:type="dxa"/>
            <w:gridSpan w:val="4"/>
          </w:tcPr>
          <w:p w:rsidR="00901462" w:rsidRDefault="00901462" w:rsidP="00D06400">
            <w:pPr>
              <w:rPr>
                <w:rFonts w:cstheme="minorHAnsi"/>
                <w:b/>
                <w:bCs/>
                <w:lang w:val="en-IN"/>
              </w:rPr>
            </w:pPr>
          </w:p>
        </w:tc>
      </w:tr>
      <w:tr w:rsidR="00901462" w:rsidTr="00D06400">
        <w:tc>
          <w:tcPr>
            <w:tcW w:w="5310" w:type="dxa"/>
            <w:gridSpan w:val="2"/>
          </w:tcPr>
          <w:p w:rsidR="00901462" w:rsidRDefault="00901462" w:rsidP="00D06400">
            <w:pPr>
              <w:rPr>
                <w:rFonts w:ascii="Calibri" w:hAnsi="Calibri" w:cs="Calibri"/>
                <w:b/>
                <w:bCs/>
                <w:color w:val="FF0000"/>
              </w:rPr>
            </w:pPr>
            <w:ins w:id="7" w:author="mubarak alfarsi" w:date="2019-12-27T10:01:00Z">
              <w:r>
                <w:rPr>
                  <w:rFonts w:ascii="Calibri" w:hAnsi="Calibri" w:cs="Calibri"/>
                  <w:b/>
                  <w:bCs/>
                </w:rPr>
                <w:t>Maximum Certified Take off Mass (MTOM)</w:t>
              </w:r>
            </w:ins>
          </w:p>
        </w:tc>
        <w:tc>
          <w:tcPr>
            <w:tcW w:w="5490" w:type="dxa"/>
            <w:gridSpan w:val="4"/>
          </w:tcPr>
          <w:p w:rsidR="00901462" w:rsidRDefault="00901462" w:rsidP="00D06400">
            <w:pPr>
              <w:rPr>
                <w:rFonts w:cstheme="minorHAnsi"/>
                <w:b/>
                <w:bCs/>
                <w:lang w:val="en-IN"/>
              </w:rPr>
            </w:pPr>
          </w:p>
        </w:tc>
      </w:tr>
      <w:tr w:rsidR="00901462" w:rsidTr="00D06400">
        <w:tc>
          <w:tcPr>
            <w:tcW w:w="5310" w:type="dxa"/>
            <w:gridSpan w:val="2"/>
          </w:tcPr>
          <w:p w:rsidR="00901462" w:rsidRDefault="00901462" w:rsidP="00D06400">
            <w:pPr>
              <w:rPr>
                <w:rFonts w:ascii="Calibri" w:hAnsi="Calibri" w:cs="Calibri"/>
                <w:b/>
                <w:bCs/>
                <w:color w:val="FF0000"/>
              </w:rPr>
            </w:pPr>
            <w:ins w:id="8" w:author="mubarak alfarsi" w:date="2019-12-27T10:01:00Z">
              <w:r>
                <w:rPr>
                  <w:rFonts w:ascii="Calibri" w:hAnsi="Calibri" w:cs="Calibri"/>
                  <w:b/>
                  <w:bCs/>
                </w:rPr>
                <w:t>Maximum Permissible Ramp Weight (Taxi Weight)</w:t>
              </w:r>
            </w:ins>
          </w:p>
        </w:tc>
        <w:tc>
          <w:tcPr>
            <w:tcW w:w="5490" w:type="dxa"/>
            <w:gridSpan w:val="4"/>
          </w:tcPr>
          <w:p w:rsidR="00901462" w:rsidRDefault="00901462" w:rsidP="00D06400">
            <w:pPr>
              <w:rPr>
                <w:rFonts w:cstheme="minorHAnsi"/>
                <w:b/>
                <w:bCs/>
                <w:lang w:val="en-IN"/>
              </w:rPr>
            </w:pPr>
          </w:p>
        </w:tc>
      </w:tr>
      <w:tr w:rsidR="00901462" w:rsidTr="00D06400">
        <w:tc>
          <w:tcPr>
            <w:tcW w:w="5310" w:type="dxa"/>
            <w:gridSpan w:val="2"/>
          </w:tcPr>
          <w:p w:rsidR="00901462" w:rsidRDefault="00901462" w:rsidP="00D06400">
            <w:pPr>
              <w:autoSpaceDE w:val="0"/>
              <w:autoSpaceDN w:val="0"/>
              <w:adjustRightInd w:val="0"/>
              <w:spacing w:before="120" w:after="120"/>
              <w:rPr>
                <w:ins w:id="9" w:author="mubarak alfarsi" w:date="2019-12-27T10:01:00Z"/>
                <w:del w:id="10" w:author="mubarak alfarsi" w:date="2019-12-27T10:01:00Z"/>
                <w:rFonts w:ascii="Calibri" w:hAnsi="Calibri" w:cs="Calibri"/>
                <w:b/>
                <w:bCs/>
              </w:rPr>
            </w:pPr>
            <w:ins w:id="11" w:author="mubarak alfarsi" w:date="2019-12-27T10:01:00Z">
              <w:r>
                <w:rPr>
                  <w:rFonts w:ascii="Calibri" w:hAnsi="Calibri" w:cs="Calibri"/>
                  <w:b/>
                  <w:bCs/>
                </w:rPr>
                <w:t>Maximum Operational Passenger Seating Configuration (MOPSC)</w:t>
              </w:r>
            </w:ins>
          </w:p>
          <w:p w:rsidR="00901462" w:rsidRDefault="00901462" w:rsidP="00D06400">
            <w:pPr>
              <w:rPr>
                <w:rFonts w:ascii="Calibri" w:hAnsi="Calibri" w:cs="Calibri"/>
                <w:b/>
                <w:bCs/>
              </w:rPr>
            </w:pPr>
          </w:p>
        </w:tc>
        <w:tc>
          <w:tcPr>
            <w:tcW w:w="5490" w:type="dxa"/>
            <w:gridSpan w:val="4"/>
          </w:tcPr>
          <w:p w:rsidR="00901462" w:rsidRDefault="00901462" w:rsidP="00D06400">
            <w:pPr>
              <w:rPr>
                <w:rFonts w:cstheme="minorHAnsi"/>
                <w:b/>
                <w:bCs/>
                <w:lang w:val="en-IN"/>
              </w:rPr>
            </w:pPr>
          </w:p>
        </w:tc>
      </w:tr>
      <w:tr w:rsidR="00901462" w:rsidRPr="00CB5DBA" w:rsidTr="00FA6A0E">
        <w:trPr>
          <w:trHeight w:val="408"/>
        </w:trPr>
        <w:tc>
          <w:tcPr>
            <w:tcW w:w="2610" w:type="dxa"/>
            <w:vMerge w:val="restart"/>
            <w:shd w:val="clear" w:color="auto" w:fill="DEEAF6" w:themeFill="accent5" w:themeFillTint="33"/>
            <w:vAlign w:val="center"/>
          </w:tcPr>
          <w:p w:rsidR="00901462" w:rsidRPr="00CB5DBA" w:rsidRDefault="00901462" w:rsidP="00D06400">
            <w:pPr>
              <w:jc w:val="center"/>
              <w:rPr>
                <w:rFonts w:eastAsia="Calibri" w:cstheme="minorHAnsi"/>
              </w:rPr>
            </w:pPr>
            <w:r w:rsidRPr="00CB5DBA">
              <w:rPr>
                <w:rFonts w:eastAsia="Calibri" w:cstheme="minorHAnsi"/>
                <w:b/>
                <w:bCs/>
              </w:rPr>
              <w:lastRenderedPageBreak/>
              <w:t>Requirement</w:t>
            </w:r>
            <w:r>
              <w:rPr>
                <w:rFonts w:eastAsia="Calibri" w:cstheme="minorHAnsi"/>
                <w:b/>
                <w:bCs/>
              </w:rPr>
              <w:t>s</w:t>
            </w:r>
          </w:p>
        </w:tc>
        <w:tc>
          <w:tcPr>
            <w:tcW w:w="4029" w:type="dxa"/>
            <w:gridSpan w:val="2"/>
            <w:vMerge w:val="restart"/>
            <w:shd w:val="clear" w:color="auto" w:fill="DEEAF6" w:themeFill="accent5" w:themeFillTint="33"/>
            <w:vAlign w:val="center"/>
          </w:tcPr>
          <w:p w:rsidR="00901462" w:rsidRPr="00CB5DBA" w:rsidRDefault="00901462" w:rsidP="00D06400">
            <w:pPr>
              <w:jc w:val="center"/>
              <w:rPr>
                <w:rFonts w:eastAsia="Calibri" w:cstheme="minorHAnsi"/>
              </w:rPr>
            </w:pPr>
            <w:r w:rsidRPr="00CB5DBA">
              <w:rPr>
                <w:rFonts w:eastAsia="Calibri" w:cstheme="minorHAnsi"/>
                <w:b/>
                <w:bCs/>
              </w:rPr>
              <w:t>Title</w:t>
            </w:r>
          </w:p>
        </w:tc>
        <w:tc>
          <w:tcPr>
            <w:tcW w:w="1551" w:type="dxa"/>
            <w:vMerge w:val="restart"/>
            <w:shd w:val="clear" w:color="auto" w:fill="DEEAF6" w:themeFill="accent5" w:themeFillTint="33"/>
            <w:vAlign w:val="center"/>
          </w:tcPr>
          <w:p w:rsidR="00901462" w:rsidRPr="00CB5DBA" w:rsidRDefault="00901462" w:rsidP="00D06400">
            <w:pPr>
              <w:ind w:hanging="29"/>
              <w:jc w:val="center"/>
              <w:rPr>
                <w:rFonts w:eastAsia="Calibri" w:cstheme="minorHAnsi"/>
              </w:rPr>
            </w:pPr>
            <w:r w:rsidRPr="00CB5DBA">
              <w:rPr>
                <w:rFonts w:eastAsia="Calibri" w:cstheme="minorHAnsi"/>
                <w:b/>
                <w:bCs/>
              </w:rPr>
              <w:t>Operator Method of Compliance</w:t>
            </w:r>
            <w:r>
              <w:rPr>
                <w:rFonts w:eastAsia="Calibri" w:cstheme="minorHAnsi"/>
                <w:b/>
                <w:bCs/>
              </w:rPr>
              <w:t xml:space="preserve"> &amp; Reference No.</w:t>
            </w:r>
          </w:p>
        </w:tc>
        <w:tc>
          <w:tcPr>
            <w:tcW w:w="2610" w:type="dxa"/>
            <w:gridSpan w:val="2"/>
            <w:shd w:val="clear" w:color="auto" w:fill="DEEAF6" w:themeFill="accent5" w:themeFillTint="33"/>
          </w:tcPr>
          <w:p w:rsidR="00901462" w:rsidRPr="00CB5DBA" w:rsidRDefault="00901462" w:rsidP="00D06400">
            <w:pPr>
              <w:ind w:hanging="59"/>
              <w:jc w:val="center"/>
              <w:rPr>
                <w:rFonts w:eastAsia="Calibri" w:cstheme="minorHAnsi"/>
                <w:b/>
                <w:bCs/>
              </w:rPr>
            </w:pPr>
            <w:r w:rsidRPr="00CB5DBA">
              <w:rPr>
                <w:rFonts w:eastAsia="Calibri" w:cstheme="minorHAnsi"/>
                <w:b/>
                <w:bCs/>
              </w:rPr>
              <w:t>CAA Remarks</w:t>
            </w:r>
          </w:p>
          <w:p w:rsidR="00901462" w:rsidRPr="00CB5DBA" w:rsidRDefault="00901462" w:rsidP="00D06400">
            <w:pPr>
              <w:ind w:hanging="59"/>
              <w:jc w:val="center"/>
              <w:rPr>
                <w:rFonts w:eastAsia="Calibri" w:cstheme="minorHAnsi"/>
                <w:b/>
                <w:bCs/>
              </w:rPr>
            </w:pPr>
            <w:r>
              <w:rPr>
                <w:rFonts w:eastAsia="Calibri" w:cstheme="minorHAnsi"/>
                <w:b/>
                <w:bCs/>
              </w:rPr>
              <w:t>Required Corrections/Comments</w:t>
            </w:r>
          </w:p>
        </w:tc>
      </w:tr>
      <w:tr w:rsidR="00901462" w:rsidTr="00FA6A0E">
        <w:trPr>
          <w:trHeight w:val="408"/>
        </w:trPr>
        <w:tc>
          <w:tcPr>
            <w:tcW w:w="2610" w:type="dxa"/>
            <w:vMerge/>
            <w:shd w:val="clear" w:color="auto" w:fill="DEEAF6" w:themeFill="accent5" w:themeFillTint="33"/>
            <w:vAlign w:val="center"/>
          </w:tcPr>
          <w:p w:rsidR="00901462" w:rsidRPr="00CB5DBA" w:rsidRDefault="00901462" w:rsidP="00D06400">
            <w:pPr>
              <w:jc w:val="center"/>
              <w:rPr>
                <w:rFonts w:eastAsia="Calibri" w:cstheme="minorHAnsi"/>
                <w:b/>
                <w:bCs/>
              </w:rPr>
            </w:pPr>
          </w:p>
        </w:tc>
        <w:tc>
          <w:tcPr>
            <w:tcW w:w="4029" w:type="dxa"/>
            <w:gridSpan w:val="2"/>
            <w:vMerge/>
            <w:shd w:val="clear" w:color="auto" w:fill="DEEAF6" w:themeFill="accent5" w:themeFillTint="33"/>
            <w:vAlign w:val="center"/>
          </w:tcPr>
          <w:p w:rsidR="00901462" w:rsidRPr="00CB5DBA" w:rsidRDefault="00901462" w:rsidP="00D06400">
            <w:pPr>
              <w:jc w:val="center"/>
              <w:rPr>
                <w:rFonts w:eastAsia="Calibri" w:cstheme="minorHAnsi"/>
                <w:b/>
                <w:bCs/>
              </w:rPr>
            </w:pPr>
          </w:p>
        </w:tc>
        <w:tc>
          <w:tcPr>
            <w:tcW w:w="1551" w:type="dxa"/>
            <w:vMerge/>
            <w:shd w:val="clear" w:color="auto" w:fill="DEEAF6" w:themeFill="accent5" w:themeFillTint="33"/>
            <w:vAlign w:val="center"/>
          </w:tcPr>
          <w:p w:rsidR="00901462" w:rsidRPr="00CB5DBA" w:rsidRDefault="00901462" w:rsidP="00D06400">
            <w:pPr>
              <w:ind w:hanging="29"/>
              <w:jc w:val="center"/>
              <w:rPr>
                <w:rFonts w:eastAsia="Calibri" w:cstheme="minorHAnsi"/>
                <w:b/>
                <w:bCs/>
              </w:rPr>
            </w:pPr>
          </w:p>
        </w:tc>
        <w:tc>
          <w:tcPr>
            <w:tcW w:w="1350" w:type="dxa"/>
            <w:shd w:val="clear" w:color="auto" w:fill="DEEAF6" w:themeFill="accent5" w:themeFillTint="33"/>
            <w:vAlign w:val="center"/>
          </w:tcPr>
          <w:p w:rsidR="00901462" w:rsidRDefault="00901462" w:rsidP="00D06400">
            <w:pPr>
              <w:pStyle w:val="TableParagraph"/>
              <w:tabs>
                <w:tab w:val="left" w:pos="577"/>
              </w:tabs>
              <w:spacing w:line="242" w:lineRule="exact"/>
              <w:ind w:left="222"/>
              <w:jc w:val="center"/>
              <w:rPr>
                <w:b/>
                <w:sz w:val="20"/>
              </w:rPr>
            </w:pPr>
            <w:r>
              <w:rPr>
                <w:b/>
                <w:spacing w:val="-5"/>
                <w:sz w:val="20"/>
              </w:rPr>
              <w:t>FOI</w:t>
            </w:r>
          </w:p>
          <w:p w:rsidR="00901462" w:rsidRDefault="00901462" w:rsidP="00D06400">
            <w:pPr>
              <w:pStyle w:val="TableParagraph"/>
              <w:ind w:left="164"/>
              <w:jc w:val="center"/>
              <w:rPr>
                <w:b/>
                <w:sz w:val="20"/>
              </w:rPr>
            </w:pPr>
            <w:r>
              <w:rPr>
                <w:b/>
                <w:sz w:val="20"/>
              </w:rPr>
              <w:t>S/US/</w:t>
            </w:r>
            <w:r>
              <w:rPr>
                <w:b/>
                <w:spacing w:val="-5"/>
                <w:sz w:val="20"/>
              </w:rPr>
              <w:t>NA/A</w:t>
            </w:r>
          </w:p>
        </w:tc>
        <w:tc>
          <w:tcPr>
            <w:tcW w:w="1260" w:type="dxa"/>
            <w:shd w:val="clear" w:color="auto" w:fill="D9E2F3" w:themeFill="accent1" w:themeFillTint="33"/>
            <w:vAlign w:val="center"/>
          </w:tcPr>
          <w:p w:rsidR="00901462" w:rsidRDefault="00901462" w:rsidP="00D06400">
            <w:pPr>
              <w:pStyle w:val="TableParagraph"/>
              <w:spacing w:line="242" w:lineRule="exact"/>
              <w:ind w:left="91"/>
              <w:jc w:val="center"/>
              <w:rPr>
                <w:b/>
                <w:sz w:val="20"/>
              </w:rPr>
            </w:pPr>
            <w:r>
              <w:rPr>
                <w:b/>
                <w:spacing w:val="-5"/>
                <w:sz w:val="20"/>
              </w:rPr>
              <w:t>AWI</w:t>
            </w:r>
          </w:p>
          <w:p w:rsidR="00901462" w:rsidRDefault="00901462" w:rsidP="00D06400">
            <w:pPr>
              <w:pStyle w:val="TableParagraph"/>
              <w:jc w:val="center"/>
              <w:rPr>
                <w:b/>
                <w:sz w:val="20"/>
              </w:rPr>
            </w:pPr>
            <w:r>
              <w:rPr>
                <w:b/>
                <w:sz w:val="20"/>
              </w:rPr>
              <w:t>S/US/</w:t>
            </w:r>
            <w:r>
              <w:rPr>
                <w:b/>
                <w:spacing w:val="-5"/>
                <w:sz w:val="20"/>
              </w:rPr>
              <w:t>NA/A</w:t>
            </w:r>
          </w:p>
        </w:tc>
      </w:tr>
      <w:tr w:rsidR="00901462" w:rsidRPr="00CB5DBA" w:rsidTr="00FA6A0E">
        <w:trPr>
          <w:trHeight w:val="323"/>
        </w:trPr>
        <w:tc>
          <w:tcPr>
            <w:tcW w:w="10800" w:type="dxa"/>
            <w:gridSpan w:val="6"/>
            <w:tcBorders>
              <w:top w:val="nil"/>
            </w:tcBorders>
            <w:shd w:val="clear" w:color="auto" w:fill="DEEAF6" w:themeFill="accent5" w:themeFillTint="33"/>
          </w:tcPr>
          <w:p w:rsidR="00901462" w:rsidRPr="00CB5DBA" w:rsidRDefault="00FA6A0E" w:rsidP="00FA6A0E">
            <w:pPr>
              <w:rPr>
                <w:rFonts w:eastAsia="Calibri" w:cstheme="minorHAnsi"/>
              </w:rPr>
            </w:pPr>
            <w:bookmarkStart w:id="12" w:name="_Hlk147054960"/>
            <w:r>
              <w:rPr>
                <w:rFonts w:eastAsia="Calibri" w:cstheme="minorHAnsi"/>
                <w:b/>
              </w:rPr>
              <w:t xml:space="preserve">SECTION 1 </w:t>
            </w:r>
            <w:r w:rsidR="00901462">
              <w:rPr>
                <w:rFonts w:eastAsia="Calibri" w:cstheme="minorHAnsi"/>
                <w:b/>
              </w:rPr>
              <w:t xml:space="preserve">CAR OPS 1 </w:t>
            </w:r>
            <w:r w:rsidR="00901462" w:rsidRPr="004E450D">
              <w:rPr>
                <w:rFonts w:eastAsia="Calibri" w:cstheme="minorHAnsi"/>
                <w:b/>
              </w:rPr>
              <w:t>SUBPART</w:t>
            </w:r>
            <w:r w:rsidR="00901462" w:rsidRPr="004E450D">
              <w:rPr>
                <w:rFonts w:eastAsia="Calibri" w:cstheme="minorHAnsi"/>
                <w:b/>
                <w:spacing w:val="-3"/>
              </w:rPr>
              <w:t xml:space="preserve"> </w:t>
            </w:r>
            <w:r w:rsidR="00901462" w:rsidRPr="004E450D">
              <w:rPr>
                <w:rFonts w:eastAsia="Calibri" w:cstheme="minorHAnsi"/>
                <w:b/>
              </w:rPr>
              <w:t>K</w:t>
            </w:r>
            <w:r w:rsidR="00616601">
              <w:rPr>
                <w:rFonts w:eastAsia="Calibri" w:cstheme="minorHAnsi"/>
                <w:b/>
              </w:rPr>
              <w:t xml:space="preserve"> - </w:t>
            </w:r>
            <w:r w:rsidR="00901462" w:rsidRPr="004E450D">
              <w:rPr>
                <w:rFonts w:eastAsia="Calibri" w:cstheme="minorHAnsi"/>
                <w:b/>
              </w:rPr>
              <w:t>Instruments</w:t>
            </w:r>
            <w:r w:rsidR="00901462" w:rsidRPr="004E450D">
              <w:rPr>
                <w:rFonts w:eastAsia="Calibri" w:cstheme="minorHAnsi"/>
                <w:b/>
                <w:spacing w:val="-1"/>
              </w:rPr>
              <w:t xml:space="preserve"> </w:t>
            </w:r>
            <w:r w:rsidR="00901462" w:rsidRPr="004E450D">
              <w:rPr>
                <w:rFonts w:eastAsia="Calibri" w:cstheme="minorHAnsi"/>
                <w:b/>
              </w:rPr>
              <w:t>and</w:t>
            </w:r>
            <w:r w:rsidR="00901462" w:rsidRPr="004E450D">
              <w:rPr>
                <w:rFonts w:eastAsia="Calibri" w:cstheme="minorHAnsi"/>
                <w:b/>
                <w:spacing w:val="-2"/>
              </w:rPr>
              <w:t xml:space="preserve"> </w:t>
            </w:r>
            <w:r w:rsidR="00901462" w:rsidRPr="004E450D">
              <w:rPr>
                <w:rFonts w:eastAsia="Calibri" w:cstheme="minorHAnsi"/>
                <w:b/>
              </w:rPr>
              <w:t>Equipment</w:t>
            </w:r>
          </w:p>
        </w:tc>
      </w:tr>
      <w:tr w:rsidR="00901462" w:rsidRPr="00CB5DBA" w:rsidTr="00FA6A0E">
        <w:trPr>
          <w:trHeight w:val="260"/>
        </w:trPr>
        <w:tc>
          <w:tcPr>
            <w:tcW w:w="2610" w:type="dxa"/>
            <w:tcBorders>
              <w:top w:val="nil"/>
            </w:tcBorders>
          </w:tcPr>
          <w:p w:rsidR="00901462" w:rsidRPr="008D74C3" w:rsidRDefault="00901462" w:rsidP="00D06400">
            <w:pPr>
              <w:rPr>
                <w:rFonts w:eastAsia="Calibri" w:cstheme="minorHAnsi"/>
                <w:sz w:val="20"/>
                <w:szCs w:val="20"/>
              </w:rPr>
            </w:pPr>
            <w:r w:rsidRPr="008D74C3">
              <w:rPr>
                <w:rFonts w:eastAsia="Calibri" w:cstheme="minorHAnsi"/>
                <w:sz w:val="20"/>
                <w:szCs w:val="20"/>
              </w:rPr>
              <w:t>CAR-OPS 1.630</w:t>
            </w:r>
          </w:p>
        </w:tc>
        <w:tc>
          <w:tcPr>
            <w:tcW w:w="4029" w:type="dxa"/>
            <w:gridSpan w:val="2"/>
            <w:vAlign w:val="center"/>
          </w:tcPr>
          <w:p w:rsidR="00901462" w:rsidRPr="004E450D" w:rsidRDefault="00901462" w:rsidP="00D06400">
            <w:pPr>
              <w:widowControl w:val="0"/>
              <w:autoSpaceDE w:val="0"/>
              <w:autoSpaceDN w:val="0"/>
              <w:spacing w:before="40" w:after="40"/>
              <w:rPr>
                <w:rFonts w:eastAsia="Calibri" w:cstheme="minorHAnsi"/>
                <w:bCs/>
              </w:rPr>
            </w:pPr>
            <w:r w:rsidRPr="004E450D">
              <w:rPr>
                <w:rFonts w:eastAsia="Calibri" w:cstheme="minorHAnsi"/>
                <w:bCs/>
              </w:rPr>
              <w:t>General</w:t>
            </w:r>
            <w:r w:rsidRPr="004E450D">
              <w:rPr>
                <w:rFonts w:eastAsia="Calibri" w:cstheme="minorHAnsi"/>
                <w:bCs/>
                <w:spacing w:val="-3"/>
              </w:rPr>
              <w:t xml:space="preserve"> </w:t>
            </w:r>
            <w:r w:rsidRPr="004E450D">
              <w:rPr>
                <w:rFonts w:eastAsia="Calibri" w:cstheme="minorHAnsi"/>
                <w:bCs/>
              </w:rPr>
              <w:t>introduction</w:t>
            </w:r>
          </w:p>
        </w:tc>
        <w:tc>
          <w:tcPr>
            <w:tcW w:w="1551" w:type="dxa"/>
            <w:tcBorders>
              <w:top w:val="nil"/>
            </w:tcBorders>
          </w:tcPr>
          <w:p w:rsidR="00901462" w:rsidRPr="00CB5DBA" w:rsidRDefault="00901462" w:rsidP="00D06400">
            <w:pPr>
              <w:rPr>
                <w:rFonts w:eastAsia="Calibri" w:cstheme="minorHAnsi"/>
              </w:rPr>
            </w:pPr>
          </w:p>
        </w:tc>
        <w:tc>
          <w:tcPr>
            <w:tcW w:w="2610" w:type="dxa"/>
            <w:gridSpan w:val="2"/>
            <w:tcBorders>
              <w:top w:val="nil"/>
            </w:tcBorders>
          </w:tcPr>
          <w:p w:rsidR="00901462" w:rsidRPr="00CB5DBA" w:rsidRDefault="00901462" w:rsidP="00D06400">
            <w:pPr>
              <w:rPr>
                <w:rFonts w:eastAsia="Calibri" w:cstheme="minorHAnsi"/>
              </w:rPr>
            </w:pPr>
          </w:p>
        </w:tc>
      </w:tr>
      <w:tr w:rsidR="00901462" w:rsidRPr="00CB5DBA" w:rsidDel="007463BD" w:rsidTr="00FA6A0E">
        <w:trPr>
          <w:del w:id="13" w:author="Ashish Kapoor" w:date="2025-01-06T11:04:00Z"/>
        </w:trPr>
        <w:tc>
          <w:tcPr>
            <w:tcW w:w="2610" w:type="dxa"/>
            <w:shd w:val="clear" w:color="auto" w:fill="FFFFFF" w:themeFill="background1"/>
          </w:tcPr>
          <w:p w:rsidR="00901462" w:rsidRPr="008D74C3" w:rsidDel="007463BD" w:rsidRDefault="00901462" w:rsidP="00D06400">
            <w:pPr>
              <w:rPr>
                <w:del w:id="14" w:author="Ashish Kapoor" w:date="2025-01-06T11:04:00Z"/>
                <w:rFonts w:eastAsia="Calibri" w:cstheme="minorHAnsi"/>
                <w:sz w:val="20"/>
                <w:szCs w:val="20"/>
              </w:rPr>
            </w:pPr>
            <w:r w:rsidRPr="008D74C3">
              <w:rPr>
                <w:rFonts w:eastAsia="Calibri" w:cstheme="minorHAnsi"/>
                <w:bCs/>
                <w:sz w:val="20"/>
                <w:szCs w:val="20"/>
              </w:rPr>
              <w:t>CAR–OPS</w:t>
            </w:r>
            <w:r w:rsidRPr="008D74C3">
              <w:rPr>
                <w:rFonts w:eastAsia="Calibri" w:cstheme="minorHAnsi"/>
                <w:bCs/>
                <w:spacing w:val="-4"/>
                <w:sz w:val="20"/>
                <w:szCs w:val="20"/>
              </w:rPr>
              <w:t xml:space="preserve"> </w:t>
            </w:r>
            <w:r w:rsidRPr="008D74C3">
              <w:rPr>
                <w:rFonts w:eastAsia="Calibri" w:cstheme="minorHAnsi"/>
                <w:bCs/>
                <w:sz w:val="20"/>
                <w:szCs w:val="20"/>
              </w:rPr>
              <w:t>1.635</w:t>
            </w:r>
          </w:p>
        </w:tc>
        <w:tc>
          <w:tcPr>
            <w:tcW w:w="4029" w:type="dxa"/>
            <w:gridSpan w:val="2"/>
            <w:shd w:val="clear" w:color="auto" w:fill="FFFFFF" w:themeFill="background1"/>
            <w:vAlign w:val="center"/>
          </w:tcPr>
          <w:p w:rsidR="00901462" w:rsidRPr="008D74C3" w:rsidRDefault="00901462" w:rsidP="00D06400">
            <w:pPr>
              <w:widowControl w:val="0"/>
              <w:autoSpaceDE w:val="0"/>
              <w:autoSpaceDN w:val="0"/>
              <w:spacing w:before="40" w:after="40"/>
              <w:rPr>
                <w:rFonts w:eastAsia="Calibri" w:cstheme="minorHAnsi"/>
                <w:bCs/>
              </w:rPr>
            </w:pPr>
            <w:r w:rsidRPr="008D74C3">
              <w:rPr>
                <w:rFonts w:eastAsia="Calibri" w:cstheme="minorHAnsi"/>
                <w:bCs/>
              </w:rPr>
              <w:t>Circuit</w:t>
            </w:r>
            <w:r w:rsidRPr="008D74C3">
              <w:rPr>
                <w:rFonts w:eastAsia="Calibri" w:cstheme="minorHAnsi"/>
                <w:bCs/>
                <w:spacing w:val="-4"/>
              </w:rPr>
              <w:t xml:space="preserve"> </w:t>
            </w:r>
            <w:r w:rsidRPr="008D74C3">
              <w:rPr>
                <w:rFonts w:eastAsia="Calibri" w:cstheme="minorHAnsi"/>
                <w:bCs/>
              </w:rPr>
              <w:t>protection</w:t>
            </w:r>
            <w:r w:rsidRPr="008D74C3">
              <w:rPr>
                <w:rFonts w:eastAsia="Calibri" w:cstheme="minorHAnsi"/>
                <w:bCs/>
                <w:spacing w:val="-2"/>
              </w:rPr>
              <w:t xml:space="preserve"> </w:t>
            </w:r>
            <w:r w:rsidRPr="008D74C3">
              <w:rPr>
                <w:rFonts w:eastAsia="Calibri" w:cstheme="minorHAnsi"/>
                <w:bCs/>
              </w:rPr>
              <w:t>devices</w:t>
            </w:r>
          </w:p>
        </w:tc>
        <w:tc>
          <w:tcPr>
            <w:tcW w:w="1551" w:type="dxa"/>
            <w:shd w:val="clear" w:color="auto" w:fill="FFFFFF" w:themeFill="background1"/>
          </w:tcPr>
          <w:p w:rsidR="00901462" w:rsidRPr="008D74C3" w:rsidDel="007463BD" w:rsidRDefault="00901462" w:rsidP="00D06400">
            <w:pPr>
              <w:rPr>
                <w:del w:id="15" w:author="Ashish Kapoor" w:date="2025-01-06T11:04:00Z"/>
                <w:rFonts w:eastAsia="Calibri" w:cstheme="minorHAnsi"/>
              </w:rPr>
            </w:pPr>
          </w:p>
        </w:tc>
        <w:tc>
          <w:tcPr>
            <w:tcW w:w="2610" w:type="dxa"/>
            <w:gridSpan w:val="2"/>
            <w:shd w:val="clear" w:color="auto" w:fill="FFFFFF" w:themeFill="background1"/>
          </w:tcPr>
          <w:p w:rsidR="00901462" w:rsidRPr="008D74C3" w:rsidDel="007463BD" w:rsidRDefault="00901462" w:rsidP="00D06400">
            <w:pPr>
              <w:rPr>
                <w:del w:id="16" w:author="Ashish Kapoor" w:date="2025-01-06T11:04:00Z"/>
                <w:rFonts w:eastAsia="Calibri" w:cstheme="minorHAnsi"/>
              </w:rPr>
            </w:pPr>
          </w:p>
        </w:tc>
      </w:tr>
      <w:tr w:rsidR="00901462" w:rsidRPr="00CB5DBA" w:rsidDel="007463BD" w:rsidTr="00FA6A0E">
        <w:trPr>
          <w:del w:id="17" w:author="Ashish Kapoor" w:date="2025-01-06T11:04:00Z"/>
        </w:trPr>
        <w:tc>
          <w:tcPr>
            <w:tcW w:w="2610" w:type="dxa"/>
            <w:shd w:val="clear" w:color="auto" w:fill="FFFFFF" w:themeFill="background1"/>
          </w:tcPr>
          <w:p w:rsidR="00901462" w:rsidRPr="008D74C3" w:rsidDel="007463BD" w:rsidRDefault="00901462" w:rsidP="00D06400">
            <w:pPr>
              <w:rPr>
                <w:del w:id="18" w:author="Ashish Kapoor" w:date="2025-01-06T11:04:00Z"/>
                <w:rFonts w:eastAsia="Calibri" w:cstheme="minorHAnsi"/>
                <w:sz w:val="20"/>
                <w:szCs w:val="20"/>
              </w:rPr>
            </w:pPr>
          </w:p>
        </w:tc>
        <w:tc>
          <w:tcPr>
            <w:tcW w:w="4029" w:type="dxa"/>
            <w:gridSpan w:val="2"/>
            <w:shd w:val="clear" w:color="auto" w:fill="FFFFFF" w:themeFill="background1"/>
            <w:vAlign w:val="center"/>
          </w:tcPr>
          <w:p w:rsidR="00901462" w:rsidRPr="008D74C3" w:rsidRDefault="00901462" w:rsidP="00D06400">
            <w:pPr>
              <w:widowControl w:val="0"/>
              <w:autoSpaceDE w:val="0"/>
              <w:autoSpaceDN w:val="0"/>
              <w:spacing w:before="40" w:after="40"/>
              <w:rPr>
                <w:rFonts w:eastAsia="Calibri" w:cstheme="minorHAnsi"/>
              </w:rPr>
            </w:pPr>
            <w:r w:rsidRPr="008D74C3">
              <w:rPr>
                <w:rFonts w:eastAsia="Calibri" w:cstheme="minorHAnsi"/>
                <w:b/>
              </w:rPr>
              <w:t>(Contd.) SUBPART</w:t>
            </w:r>
            <w:r w:rsidRPr="008D74C3">
              <w:rPr>
                <w:rFonts w:eastAsia="Calibri" w:cstheme="minorHAnsi"/>
                <w:b/>
                <w:spacing w:val="-3"/>
              </w:rPr>
              <w:t xml:space="preserve"> </w:t>
            </w:r>
            <w:r w:rsidRPr="008D74C3">
              <w:rPr>
                <w:rFonts w:eastAsia="Calibri" w:cstheme="minorHAnsi"/>
                <w:b/>
              </w:rPr>
              <w:t>K</w:t>
            </w:r>
            <w:r w:rsidRPr="008D74C3">
              <w:rPr>
                <w:rFonts w:eastAsia="Calibri" w:cstheme="minorHAnsi"/>
                <w:b/>
                <w:spacing w:val="-4"/>
              </w:rPr>
              <w:t xml:space="preserve"> </w:t>
            </w:r>
            <w:r w:rsidRPr="008D74C3">
              <w:rPr>
                <w:rFonts w:eastAsia="Calibri" w:cstheme="minorHAnsi"/>
                <w:b/>
              </w:rPr>
              <w:t>–Instruments</w:t>
            </w:r>
            <w:r w:rsidRPr="008D74C3">
              <w:rPr>
                <w:rFonts w:eastAsia="Calibri" w:cstheme="minorHAnsi"/>
                <w:b/>
                <w:spacing w:val="-1"/>
              </w:rPr>
              <w:t xml:space="preserve"> </w:t>
            </w:r>
            <w:r w:rsidRPr="008D74C3">
              <w:rPr>
                <w:rFonts w:eastAsia="Calibri" w:cstheme="minorHAnsi"/>
                <w:b/>
              </w:rPr>
              <w:t>and</w:t>
            </w:r>
            <w:r w:rsidRPr="008D74C3">
              <w:rPr>
                <w:rFonts w:eastAsia="Calibri" w:cstheme="minorHAnsi"/>
                <w:b/>
                <w:spacing w:val="-2"/>
              </w:rPr>
              <w:t xml:space="preserve"> </w:t>
            </w:r>
            <w:r w:rsidRPr="008D74C3">
              <w:rPr>
                <w:rFonts w:eastAsia="Calibri" w:cstheme="minorHAnsi"/>
                <w:b/>
              </w:rPr>
              <w:t>Equipment</w:t>
            </w:r>
          </w:p>
        </w:tc>
        <w:tc>
          <w:tcPr>
            <w:tcW w:w="1551" w:type="dxa"/>
            <w:shd w:val="clear" w:color="auto" w:fill="FFFFFF" w:themeFill="background1"/>
          </w:tcPr>
          <w:p w:rsidR="00901462" w:rsidRPr="008D74C3" w:rsidDel="007463BD" w:rsidRDefault="00901462" w:rsidP="00D06400">
            <w:pPr>
              <w:rPr>
                <w:del w:id="19" w:author="Ashish Kapoor" w:date="2025-01-06T11:04:00Z"/>
                <w:rFonts w:eastAsia="Calibri" w:cstheme="minorHAnsi"/>
              </w:rPr>
            </w:pPr>
          </w:p>
        </w:tc>
        <w:tc>
          <w:tcPr>
            <w:tcW w:w="2610" w:type="dxa"/>
            <w:gridSpan w:val="2"/>
            <w:shd w:val="clear" w:color="auto" w:fill="FFFFFF" w:themeFill="background1"/>
          </w:tcPr>
          <w:p w:rsidR="00901462" w:rsidRPr="008D74C3" w:rsidDel="007463BD" w:rsidRDefault="00901462" w:rsidP="00D06400">
            <w:pPr>
              <w:rPr>
                <w:del w:id="20" w:author="Ashish Kapoor" w:date="2025-01-06T11:04:00Z"/>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bCs/>
                <w:sz w:val="20"/>
                <w:szCs w:val="20"/>
              </w:rPr>
              <w:t>CAR–OPS</w:t>
            </w:r>
            <w:r w:rsidRPr="008D74C3">
              <w:rPr>
                <w:rFonts w:eastAsia="Calibri" w:cstheme="minorHAnsi"/>
                <w:bCs/>
                <w:spacing w:val="-4"/>
                <w:sz w:val="20"/>
                <w:szCs w:val="20"/>
              </w:rPr>
              <w:t xml:space="preserve"> </w:t>
            </w:r>
            <w:r w:rsidRPr="008D74C3">
              <w:rPr>
                <w:rFonts w:eastAsia="Calibri" w:cstheme="minorHAnsi"/>
                <w:bCs/>
                <w:sz w:val="20"/>
                <w:szCs w:val="20"/>
              </w:rPr>
              <w:t>1.640</w:t>
            </w:r>
          </w:p>
        </w:tc>
        <w:tc>
          <w:tcPr>
            <w:tcW w:w="4029" w:type="dxa"/>
            <w:gridSpan w:val="2"/>
            <w:vAlign w:val="center"/>
          </w:tcPr>
          <w:p w:rsidR="00901462" w:rsidRPr="004E450D" w:rsidRDefault="00901462" w:rsidP="00D06400">
            <w:pPr>
              <w:widowControl w:val="0"/>
              <w:autoSpaceDE w:val="0"/>
              <w:autoSpaceDN w:val="0"/>
              <w:spacing w:before="40" w:after="40"/>
              <w:rPr>
                <w:rFonts w:eastAsia="Calibri" w:cstheme="minorHAnsi"/>
                <w:bCs/>
              </w:rPr>
            </w:pPr>
            <w:proofErr w:type="spellStart"/>
            <w:r w:rsidRPr="004E450D">
              <w:rPr>
                <w:rFonts w:eastAsia="Calibri" w:cstheme="minorHAnsi"/>
                <w:bCs/>
              </w:rPr>
              <w:t>Aeroplane</w:t>
            </w:r>
            <w:proofErr w:type="spellEnd"/>
            <w:r w:rsidRPr="004E450D">
              <w:rPr>
                <w:rFonts w:eastAsia="Calibri" w:cstheme="minorHAnsi"/>
                <w:bCs/>
                <w:spacing w:val="-4"/>
              </w:rPr>
              <w:t xml:space="preserve"> </w:t>
            </w:r>
            <w:r w:rsidRPr="004E450D">
              <w:rPr>
                <w:rFonts w:eastAsia="Calibri" w:cstheme="minorHAnsi"/>
                <w:bCs/>
              </w:rPr>
              <w:t>operating</w:t>
            </w:r>
            <w:r w:rsidRPr="004E450D">
              <w:rPr>
                <w:rFonts w:eastAsia="Calibri" w:cstheme="minorHAnsi"/>
                <w:bCs/>
                <w:spacing w:val="-4"/>
              </w:rPr>
              <w:t xml:space="preserve"> </w:t>
            </w:r>
            <w:r w:rsidRPr="004E450D">
              <w:rPr>
                <w:rFonts w:eastAsia="Calibri" w:cstheme="minorHAnsi"/>
                <w:bCs/>
              </w:rPr>
              <w:t>lights</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bCs/>
                <w:sz w:val="20"/>
                <w:szCs w:val="20"/>
              </w:rPr>
              <w:t>CAR–OPS</w:t>
            </w:r>
            <w:r w:rsidRPr="008D74C3">
              <w:rPr>
                <w:rFonts w:eastAsia="Calibri" w:cstheme="minorHAnsi"/>
                <w:bCs/>
                <w:spacing w:val="-4"/>
                <w:sz w:val="20"/>
                <w:szCs w:val="20"/>
              </w:rPr>
              <w:t xml:space="preserve"> </w:t>
            </w:r>
            <w:r w:rsidRPr="008D74C3">
              <w:rPr>
                <w:rFonts w:eastAsia="Calibri" w:cstheme="minorHAnsi"/>
                <w:bCs/>
                <w:sz w:val="20"/>
                <w:szCs w:val="20"/>
              </w:rPr>
              <w:t>1.645</w:t>
            </w:r>
          </w:p>
        </w:tc>
        <w:tc>
          <w:tcPr>
            <w:tcW w:w="4029" w:type="dxa"/>
            <w:gridSpan w:val="2"/>
            <w:vAlign w:val="center"/>
          </w:tcPr>
          <w:p w:rsidR="00901462" w:rsidRPr="004E450D" w:rsidRDefault="00901462" w:rsidP="00D06400">
            <w:pPr>
              <w:widowControl w:val="0"/>
              <w:autoSpaceDE w:val="0"/>
              <w:autoSpaceDN w:val="0"/>
              <w:spacing w:before="40" w:after="40"/>
              <w:rPr>
                <w:rFonts w:eastAsia="Calibri" w:cstheme="minorHAnsi"/>
                <w:bCs/>
              </w:rPr>
            </w:pPr>
            <w:r w:rsidRPr="004E450D">
              <w:rPr>
                <w:rFonts w:eastAsia="Calibri" w:cstheme="minorHAnsi"/>
                <w:bCs/>
              </w:rPr>
              <w:t>Windshield</w:t>
            </w:r>
            <w:r w:rsidRPr="004E450D">
              <w:rPr>
                <w:rFonts w:eastAsia="Calibri" w:cstheme="minorHAnsi"/>
                <w:bCs/>
                <w:spacing w:val="-3"/>
              </w:rPr>
              <w:t xml:space="preserve"> </w:t>
            </w:r>
            <w:r w:rsidRPr="004E450D">
              <w:rPr>
                <w:rFonts w:eastAsia="Calibri" w:cstheme="minorHAnsi"/>
                <w:bCs/>
              </w:rPr>
              <w:t>wipers</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bCs/>
                <w:sz w:val="20"/>
                <w:szCs w:val="20"/>
              </w:rPr>
              <w:t>CAR–OPS</w:t>
            </w:r>
            <w:r w:rsidRPr="008D74C3">
              <w:rPr>
                <w:rFonts w:eastAsia="Calibri" w:cstheme="minorHAnsi"/>
                <w:bCs/>
                <w:spacing w:val="7"/>
                <w:sz w:val="20"/>
                <w:szCs w:val="20"/>
              </w:rPr>
              <w:t xml:space="preserve"> </w:t>
            </w:r>
            <w:r w:rsidRPr="008D74C3">
              <w:rPr>
                <w:rFonts w:eastAsia="Calibri" w:cstheme="minorHAnsi"/>
                <w:bCs/>
                <w:sz w:val="20"/>
                <w:szCs w:val="20"/>
              </w:rPr>
              <w:t>1.650</w:t>
            </w:r>
          </w:p>
        </w:tc>
        <w:tc>
          <w:tcPr>
            <w:tcW w:w="4029" w:type="dxa"/>
            <w:gridSpan w:val="2"/>
            <w:vAlign w:val="center"/>
          </w:tcPr>
          <w:p w:rsidR="00901462" w:rsidRPr="004E450D" w:rsidRDefault="00901462" w:rsidP="00D06400">
            <w:pPr>
              <w:widowControl w:val="0"/>
              <w:autoSpaceDE w:val="0"/>
              <w:autoSpaceDN w:val="0"/>
              <w:spacing w:before="40" w:after="40"/>
              <w:rPr>
                <w:rFonts w:eastAsia="Calibri" w:cstheme="minorHAnsi"/>
                <w:bCs/>
              </w:rPr>
            </w:pPr>
            <w:r w:rsidRPr="004E450D">
              <w:rPr>
                <w:rFonts w:eastAsia="Calibri" w:cstheme="minorHAnsi"/>
                <w:bCs/>
              </w:rPr>
              <w:t>Day</w:t>
            </w:r>
            <w:r w:rsidRPr="004E450D">
              <w:rPr>
                <w:rFonts w:eastAsia="Calibri" w:cstheme="minorHAnsi"/>
                <w:bCs/>
                <w:spacing w:val="8"/>
              </w:rPr>
              <w:t xml:space="preserve"> </w:t>
            </w:r>
            <w:r w:rsidRPr="004E450D">
              <w:rPr>
                <w:rFonts w:eastAsia="Calibri" w:cstheme="minorHAnsi"/>
                <w:bCs/>
              </w:rPr>
              <w:t>VFR</w:t>
            </w:r>
            <w:r w:rsidRPr="004E450D">
              <w:rPr>
                <w:rFonts w:eastAsia="Calibri" w:cstheme="minorHAnsi"/>
                <w:bCs/>
                <w:spacing w:val="7"/>
              </w:rPr>
              <w:t xml:space="preserve"> </w:t>
            </w:r>
            <w:r w:rsidRPr="004E450D">
              <w:rPr>
                <w:rFonts w:eastAsia="Calibri" w:cstheme="minorHAnsi"/>
                <w:bCs/>
              </w:rPr>
              <w:t>Operations-Flight</w:t>
            </w:r>
            <w:r w:rsidRPr="004E450D">
              <w:rPr>
                <w:rFonts w:eastAsia="Calibri" w:cstheme="minorHAnsi"/>
                <w:bCs/>
                <w:spacing w:val="8"/>
              </w:rPr>
              <w:t xml:space="preserve"> </w:t>
            </w:r>
            <w:r w:rsidRPr="004E450D">
              <w:rPr>
                <w:rFonts w:eastAsia="Calibri" w:cstheme="minorHAnsi"/>
                <w:bCs/>
              </w:rPr>
              <w:t>and</w:t>
            </w:r>
            <w:r w:rsidRPr="004E450D">
              <w:rPr>
                <w:rFonts w:eastAsia="Calibri" w:cstheme="minorHAnsi"/>
                <w:bCs/>
                <w:spacing w:val="8"/>
              </w:rPr>
              <w:t xml:space="preserve"> </w:t>
            </w:r>
            <w:r w:rsidRPr="004E450D">
              <w:rPr>
                <w:rFonts w:eastAsia="Calibri" w:cstheme="minorHAnsi"/>
                <w:bCs/>
              </w:rPr>
              <w:t>navigational</w:t>
            </w:r>
            <w:r w:rsidRPr="004E450D">
              <w:rPr>
                <w:rFonts w:eastAsia="Calibri" w:cstheme="minorHAnsi"/>
                <w:bCs/>
                <w:spacing w:val="7"/>
              </w:rPr>
              <w:t xml:space="preserve"> </w:t>
            </w:r>
            <w:r w:rsidRPr="004E450D">
              <w:rPr>
                <w:rFonts w:eastAsia="Calibri" w:cstheme="minorHAnsi"/>
                <w:bCs/>
              </w:rPr>
              <w:t>instruments</w:t>
            </w:r>
            <w:r w:rsidRPr="004E450D">
              <w:rPr>
                <w:rFonts w:eastAsia="Calibri" w:cstheme="minorHAnsi"/>
                <w:bCs/>
                <w:spacing w:val="6"/>
              </w:rPr>
              <w:t xml:space="preserve"> </w:t>
            </w:r>
            <w:r w:rsidRPr="004E450D">
              <w:rPr>
                <w:rFonts w:eastAsia="Calibri" w:cstheme="minorHAnsi"/>
                <w:bCs/>
              </w:rPr>
              <w:t>and</w:t>
            </w:r>
            <w:r w:rsidRPr="004E450D">
              <w:rPr>
                <w:rFonts w:eastAsia="Calibri" w:cstheme="minorHAnsi"/>
                <w:bCs/>
                <w:spacing w:val="-43"/>
              </w:rPr>
              <w:t xml:space="preserve"> </w:t>
            </w:r>
            <w:r w:rsidRPr="004E450D">
              <w:rPr>
                <w:rFonts w:eastAsia="Calibri" w:cstheme="minorHAnsi"/>
                <w:bCs/>
              </w:rPr>
              <w:t>associated equipment</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rPr>
          <w:ins w:id="21" w:author="Ashish Kapoor" w:date="2025-01-06T11:05:00Z"/>
        </w:trPr>
        <w:tc>
          <w:tcPr>
            <w:tcW w:w="2610" w:type="dxa"/>
          </w:tcPr>
          <w:p w:rsidR="00901462" w:rsidRPr="008D74C3" w:rsidRDefault="00901462" w:rsidP="00D06400">
            <w:pPr>
              <w:rPr>
                <w:ins w:id="22" w:author="Ashish Kapoor" w:date="2025-01-06T11:05:00Z"/>
                <w:rFonts w:eastAsia="Calibri" w:cstheme="minorHAnsi"/>
                <w:sz w:val="20"/>
                <w:szCs w:val="20"/>
              </w:rPr>
            </w:pPr>
            <w:r w:rsidRPr="008D74C3">
              <w:rPr>
                <w:rFonts w:eastAsia="Calibri" w:cstheme="minorHAnsi"/>
                <w:bCs/>
                <w:sz w:val="20"/>
                <w:szCs w:val="20"/>
              </w:rPr>
              <w:t>CAR–OPS</w:t>
            </w:r>
            <w:r w:rsidRPr="008D74C3">
              <w:rPr>
                <w:rFonts w:eastAsia="Calibri" w:cstheme="minorHAnsi"/>
                <w:bCs/>
                <w:spacing w:val="1"/>
                <w:sz w:val="20"/>
                <w:szCs w:val="20"/>
              </w:rPr>
              <w:t xml:space="preserve"> </w:t>
            </w:r>
            <w:r w:rsidRPr="008D74C3">
              <w:rPr>
                <w:rFonts w:eastAsia="Calibri" w:cstheme="minorHAnsi"/>
                <w:bCs/>
                <w:sz w:val="20"/>
                <w:szCs w:val="20"/>
              </w:rPr>
              <w:t>1.652</w:t>
            </w:r>
          </w:p>
        </w:tc>
        <w:tc>
          <w:tcPr>
            <w:tcW w:w="4029" w:type="dxa"/>
            <w:gridSpan w:val="2"/>
            <w:vAlign w:val="center"/>
          </w:tcPr>
          <w:p w:rsidR="00901462" w:rsidRPr="004E450D" w:rsidRDefault="00901462" w:rsidP="00D06400">
            <w:pPr>
              <w:widowControl w:val="0"/>
              <w:autoSpaceDE w:val="0"/>
              <w:autoSpaceDN w:val="0"/>
              <w:spacing w:before="40" w:after="40"/>
              <w:rPr>
                <w:rFonts w:eastAsia="Calibri" w:cstheme="minorHAnsi"/>
                <w:bCs/>
              </w:rPr>
            </w:pPr>
            <w:r w:rsidRPr="004E450D">
              <w:rPr>
                <w:rFonts w:eastAsia="Calibri" w:cstheme="minorHAnsi"/>
                <w:bCs/>
              </w:rPr>
              <w:t>IFR</w:t>
            </w:r>
            <w:r w:rsidRPr="004E450D">
              <w:rPr>
                <w:rFonts w:eastAsia="Calibri" w:cstheme="minorHAnsi"/>
                <w:bCs/>
                <w:spacing w:val="2"/>
              </w:rPr>
              <w:t xml:space="preserve"> </w:t>
            </w:r>
            <w:r w:rsidRPr="004E450D">
              <w:rPr>
                <w:rFonts w:eastAsia="Calibri" w:cstheme="minorHAnsi"/>
                <w:bCs/>
              </w:rPr>
              <w:t>or</w:t>
            </w:r>
            <w:r w:rsidRPr="004E450D">
              <w:rPr>
                <w:rFonts w:eastAsia="Calibri" w:cstheme="minorHAnsi"/>
                <w:bCs/>
                <w:spacing w:val="2"/>
              </w:rPr>
              <w:t xml:space="preserve"> </w:t>
            </w:r>
            <w:r w:rsidRPr="004E450D">
              <w:rPr>
                <w:rFonts w:eastAsia="Calibri" w:cstheme="minorHAnsi"/>
                <w:bCs/>
              </w:rPr>
              <w:t>night</w:t>
            </w:r>
            <w:r w:rsidRPr="004E450D">
              <w:rPr>
                <w:rFonts w:eastAsia="Calibri" w:cstheme="minorHAnsi"/>
                <w:bCs/>
                <w:spacing w:val="2"/>
              </w:rPr>
              <w:t xml:space="preserve"> </w:t>
            </w:r>
            <w:r w:rsidRPr="004E450D">
              <w:rPr>
                <w:rFonts w:eastAsia="Calibri" w:cstheme="minorHAnsi"/>
                <w:bCs/>
              </w:rPr>
              <w:t>operations</w:t>
            </w:r>
            <w:r w:rsidRPr="004E450D">
              <w:rPr>
                <w:rFonts w:eastAsia="Calibri" w:cstheme="minorHAnsi"/>
                <w:bCs/>
                <w:spacing w:val="2"/>
              </w:rPr>
              <w:t xml:space="preserve"> </w:t>
            </w:r>
            <w:r w:rsidRPr="004E450D">
              <w:rPr>
                <w:rFonts w:eastAsia="Calibri" w:cstheme="minorHAnsi"/>
                <w:bCs/>
              </w:rPr>
              <w:t>–</w:t>
            </w:r>
            <w:r w:rsidRPr="004E450D">
              <w:rPr>
                <w:rFonts w:eastAsia="Calibri" w:cstheme="minorHAnsi"/>
                <w:bCs/>
                <w:spacing w:val="1"/>
              </w:rPr>
              <w:t xml:space="preserve"> </w:t>
            </w:r>
            <w:r w:rsidRPr="004E450D">
              <w:rPr>
                <w:rFonts w:eastAsia="Calibri" w:cstheme="minorHAnsi"/>
                <w:bCs/>
              </w:rPr>
              <w:t>Flight</w:t>
            </w:r>
            <w:r w:rsidRPr="004E450D">
              <w:rPr>
                <w:rFonts w:eastAsia="Calibri" w:cstheme="minorHAnsi"/>
                <w:bCs/>
                <w:spacing w:val="2"/>
              </w:rPr>
              <w:t xml:space="preserve"> </w:t>
            </w:r>
            <w:r w:rsidRPr="004E450D">
              <w:rPr>
                <w:rFonts w:eastAsia="Calibri" w:cstheme="minorHAnsi"/>
                <w:bCs/>
              </w:rPr>
              <w:t>and</w:t>
            </w:r>
            <w:r w:rsidRPr="004E450D">
              <w:rPr>
                <w:rFonts w:eastAsia="Calibri" w:cstheme="minorHAnsi"/>
                <w:bCs/>
                <w:spacing w:val="3"/>
              </w:rPr>
              <w:t xml:space="preserve"> </w:t>
            </w:r>
            <w:r w:rsidRPr="004E450D">
              <w:rPr>
                <w:rFonts w:eastAsia="Calibri" w:cstheme="minorHAnsi"/>
                <w:bCs/>
              </w:rPr>
              <w:t>navigational</w:t>
            </w:r>
            <w:r w:rsidRPr="004E450D">
              <w:rPr>
                <w:rFonts w:eastAsia="Calibri" w:cstheme="minorHAnsi"/>
                <w:bCs/>
                <w:spacing w:val="2"/>
              </w:rPr>
              <w:t xml:space="preserve"> </w:t>
            </w:r>
            <w:r w:rsidRPr="004E450D">
              <w:rPr>
                <w:rFonts w:eastAsia="Calibri" w:cstheme="minorHAnsi"/>
                <w:bCs/>
              </w:rPr>
              <w:t>instruments</w:t>
            </w:r>
            <w:r w:rsidRPr="004E450D">
              <w:rPr>
                <w:rFonts w:eastAsia="Calibri" w:cstheme="minorHAnsi"/>
                <w:bCs/>
                <w:spacing w:val="2"/>
              </w:rPr>
              <w:t xml:space="preserve"> </w:t>
            </w:r>
            <w:r w:rsidRPr="004E450D">
              <w:rPr>
                <w:rFonts w:eastAsia="Calibri" w:cstheme="minorHAnsi"/>
                <w:bCs/>
              </w:rPr>
              <w:t>and</w:t>
            </w:r>
            <w:r w:rsidRPr="004E450D">
              <w:rPr>
                <w:rFonts w:eastAsia="Calibri" w:cstheme="minorHAnsi"/>
                <w:bCs/>
                <w:spacing w:val="-43"/>
              </w:rPr>
              <w:t xml:space="preserve">   </w:t>
            </w:r>
            <w:r w:rsidRPr="004E450D">
              <w:rPr>
                <w:rFonts w:eastAsia="Calibri" w:cstheme="minorHAnsi"/>
                <w:bCs/>
              </w:rPr>
              <w:t>associated equipment</w:t>
            </w:r>
          </w:p>
        </w:tc>
        <w:tc>
          <w:tcPr>
            <w:tcW w:w="1551" w:type="dxa"/>
          </w:tcPr>
          <w:p w:rsidR="00901462" w:rsidRPr="00CB5DBA" w:rsidRDefault="00901462" w:rsidP="00D06400">
            <w:pPr>
              <w:rPr>
                <w:ins w:id="23" w:author="Ashish Kapoor" w:date="2025-01-06T11:05:00Z"/>
                <w:rFonts w:eastAsia="Calibri" w:cstheme="minorHAnsi"/>
              </w:rPr>
            </w:pPr>
          </w:p>
        </w:tc>
        <w:tc>
          <w:tcPr>
            <w:tcW w:w="2610" w:type="dxa"/>
            <w:gridSpan w:val="2"/>
          </w:tcPr>
          <w:p w:rsidR="00901462" w:rsidRPr="00CB5DBA" w:rsidRDefault="00901462" w:rsidP="00D06400">
            <w:pPr>
              <w:rPr>
                <w:ins w:id="24" w:author="Ashish Kapoor" w:date="2025-01-06T11:05:00Z"/>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2"/>
                <w:sz w:val="20"/>
                <w:szCs w:val="20"/>
              </w:rPr>
              <w:t xml:space="preserve"> </w:t>
            </w:r>
            <w:r w:rsidRPr="008D74C3">
              <w:rPr>
                <w:rFonts w:eastAsia="Calibri" w:cstheme="minorHAnsi"/>
                <w:sz w:val="20"/>
                <w:szCs w:val="20"/>
              </w:rPr>
              <w:t>1.653</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GNSS</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1.655</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Additional</w:t>
            </w:r>
            <w:r w:rsidRPr="004E450D">
              <w:rPr>
                <w:rFonts w:eastAsia="Calibri" w:cstheme="minorHAnsi"/>
                <w:spacing w:val="-4"/>
              </w:rPr>
              <w:t xml:space="preserve"> </w:t>
            </w:r>
            <w:r w:rsidRPr="004E450D">
              <w:rPr>
                <w:rFonts w:eastAsia="Calibri" w:cstheme="minorHAnsi"/>
              </w:rPr>
              <w:t>equipment</w:t>
            </w:r>
            <w:r w:rsidRPr="004E450D">
              <w:rPr>
                <w:rFonts w:eastAsia="Calibri" w:cstheme="minorHAnsi"/>
                <w:spacing w:val="-3"/>
              </w:rPr>
              <w:t xml:space="preserve"> </w:t>
            </w:r>
            <w:r w:rsidRPr="004E450D">
              <w:rPr>
                <w:rFonts w:eastAsia="Calibri" w:cstheme="minorHAnsi"/>
              </w:rPr>
              <w:t>for</w:t>
            </w:r>
            <w:r w:rsidRPr="004E450D">
              <w:rPr>
                <w:rFonts w:eastAsia="Calibri" w:cstheme="minorHAnsi"/>
                <w:spacing w:val="-4"/>
              </w:rPr>
              <w:t xml:space="preserve"> </w:t>
            </w:r>
            <w:r w:rsidRPr="004E450D">
              <w:rPr>
                <w:rFonts w:eastAsia="Calibri" w:cstheme="minorHAnsi"/>
              </w:rPr>
              <w:t>single</w:t>
            </w:r>
            <w:r w:rsidRPr="004E450D">
              <w:rPr>
                <w:rFonts w:eastAsia="Calibri" w:cstheme="minorHAnsi"/>
                <w:spacing w:val="-4"/>
              </w:rPr>
              <w:t xml:space="preserve"> </w:t>
            </w:r>
            <w:r w:rsidRPr="004E450D">
              <w:rPr>
                <w:rFonts w:eastAsia="Calibri" w:cstheme="minorHAnsi"/>
              </w:rPr>
              <w:t>pilot</w:t>
            </w:r>
            <w:r w:rsidRPr="004E450D">
              <w:rPr>
                <w:rFonts w:eastAsia="Calibri" w:cstheme="minorHAnsi"/>
                <w:spacing w:val="-4"/>
              </w:rPr>
              <w:t xml:space="preserve"> </w:t>
            </w:r>
            <w:r w:rsidRPr="004E450D">
              <w:rPr>
                <w:rFonts w:eastAsia="Calibri" w:cstheme="minorHAnsi"/>
              </w:rPr>
              <w:t>operation</w:t>
            </w:r>
            <w:r w:rsidRPr="004E450D">
              <w:rPr>
                <w:rFonts w:eastAsia="Calibri" w:cstheme="minorHAnsi"/>
                <w:spacing w:val="-2"/>
              </w:rPr>
              <w:t xml:space="preserve"> </w:t>
            </w:r>
            <w:r w:rsidRPr="004E450D">
              <w:rPr>
                <w:rFonts w:eastAsia="Calibri" w:cstheme="minorHAnsi"/>
              </w:rPr>
              <w:t>under</w:t>
            </w:r>
            <w:r w:rsidRPr="004E450D">
              <w:rPr>
                <w:rFonts w:eastAsia="Calibri" w:cstheme="minorHAnsi"/>
                <w:spacing w:val="-4"/>
              </w:rPr>
              <w:t xml:space="preserve"> </w:t>
            </w:r>
            <w:r w:rsidRPr="004E450D">
              <w:rPr>
                <w:rFonts w:eastAsia="Calibri" w:cstheme="minorHAnsi"/>
              </w:rPr>
              <w:t>IFR</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rPr>
          <w:ins w:id="25" w:author="Ashish Kapoor" w:date="2025-01-06T11:07:00Z"/>
        </w:trPr>
        <w:tc>
          <w:tcPr>
            <w:tcW w:w="2610" w:type="dxa"/>
          </w:tcPr>
          <w:p w:rsidR="00901462" w:rsidRPr="008D74C3" w:rsidRDefault="00901462" w:rsidP="00D06400">
            <w:pPr>
              <w:rPr>
                <w:ins w:id="26" w:author="Ashish Kapoor" w:date="2025-01-06T11:07:00Z"/>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1.660</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Altitude</w:t>
            </w:r>
            <w:r w:rsidRPr="004E450D">
              <w:rPr>
                <w:rFonts w:eastAsia="Calibri" w:cstheme="minorHAnsi"/>
                <w:spacing w:val="-4"/>
              </w:rPr>
              <w:t xml:space="preserve"> </w:t>
            </w:r>
            <w:r w:rsidRPr="004E450D">
              <w:rPr>
                <w:rFonts w:eastAsia="Calibri" w:cstheme="minorHAnsi"/>
              </w:rPr>
              <w:t>alerting</w:t>
            </w:r>
            <w:r w:rsidRPr="004E450D">
              <w:rPr>
                <w:rFonts w:eastAsia="Calibri" w:cstheme="minorHAnsi"/>
                <w:spacing w:val="-3"/>
              </w:rPr>
              <w:t xml:space="preserve"> </w:t>
            </w:r>
            <w:r w:rsidRPr="004E450D">
              <w:rPr>
                <w:rFonts w:eastAsia="Calibri" w:cstheme="minorHAnsi"/>
              </w:rPr>
              <w:t>system</w:t>
            </w:r>
          </w:p>
        </w:tc>
        <w:tc>
          <w:tcPr>
            <w:tcW w:w="1551" w:type="dxa"/>
          </w:tcPr>
          <w:p w:rsidR="00901462" w:rsidRPr="00CB5DBA" w:rsidRDefault="00901462" w:rsidP="00D06400">
            <w:pPr>
              <w:rPr>
                <w:ins w:id="27" w:author="Ashish Kapoor" w:date="2025-01-06T11:07:00Z"/>
                <w:rFonts w:eastAsia="Calibri" w:cstheme="minorHAnsi"/>
              </w:rPr>
            </w:pPr>
          </w:p>
        </w:tc>
        <w:tc>
          <w:tcPr>
            <w:tcW w:w="2610" w:type="dxa"/>
            <w:gridSpan w:val="2"/>
          </w:tcPr>
          <w:p w:rsidR="00901462" w:rsidRPr="00CB5DBA" w:rsidRDefault="00901462" w:rsidP="00D06400">
            <w:pPr>
              <w:rPr>
                <w:ins w:id="28" w:author="Ashish Kapoor" w:date="2025-01-06T11:07:00Z"/>
                <w:rFonts w:eastAsia="Calibri" w:cstheme="minorHAnsi"/>
              </w:rPr>
            </w:pPr>
          </w:p>
        </w:tc>
      </w:tr>
      <w:tr w:rsidR="00901462" w:rsidRPr="00CB5DBA" w:rsidTr="00FA6A0E">
        <w:trPr>
          <w:ins w:id="29" w:author="Ashish Kapoor" w:date="2025-01-06T11:08:00Z"/>
        </w:trPr>
        <w:tc>
          <w:tcPr>
            <w:tcW w:w="2610" w:type="dxa"/>
          </w:tcPr>
          <w:p w:rsidR="00901462" w:rsidRPr="008D74C3" w:rsidRDefault="00901462" w:rsidP="00D06400">
            <w:pPr>
              <w:rPr>
                <w:ins w:id="30" w:author="Ashish Kapoor" w:date="2025-01-06T11:08:00Z"/>
                <w:rFonts w:eastAsia="Calibri" w:cstheme="minorHAnsi"/>
                <w:sz w:val="20"/>
                <w:szCs w:val="20"/>
              </w:rPr>
            </w:pPr>
            <w:r w:rsidRPr="008D74C3">
              <w:rPr>
                <w:rFonts w:eastAsia="Calibri" w:cstheme="minorHAnsi"/>
                <w:sz w:val="20"/>
                <w:szCs w:val="20"/>
              </w:rPr>
              <w:t>CAR</w:t>
            </w:r>
            <w:r w:rsidRPr="008D74C3">
              <w:rPr>
                <w:rFonts w:eastAsia="Calibri" w:cstheme="minorHAnsi"/>
                <w:spacing w:val="3"/>
                <w:sz w:val="20"/>
                <w:szCs w:val="20"/>
              </w:rPr>
              <w:t xml:space="preserve"> </w:t>
            </w:r>
            <w:r w:rsidRPr="008D74C3">
              <w:rPr>
                <w:rFonts w:eastAsia="Calibri" w:cstheme="minorHAnsi"/>
                <w:sz w:val="20"/>
                <w:szCs w:val="20"/>
              </w:rPr>
              <w:t>OPS-1.665</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Ground</w:t>
            </w:r>
            <w:r w:rsidRPr="004E450D">
              <w:rPr>
                <w:rFonts w:eastAsia="Calibri" w:cstheme="minorHAnsi"/>
                <w:spacing w:val="5"/>
              </w:rPr>
              <w:t xml:space="preserve"> </w:t>
            </w:r>
            <w:r w:rsidRPr="004E450D">
              <w:rPr>
                <w:rFonts w:eastAsia="Calibri" w:cstheme="minorHAnsi"/>
              </w:rPr>
              <w:t>proximity</w:t>
            </w:r>
            <w:r w:rsidRPr="004E450D">
              <w:rPr>
                <w:rFonts w:eastAsia="Calibri" w:cstheme="minorHAnsi"/>
                <w:spacing w:val="4"/>
              </w:rPr>
              <w:t xml:space="preserve"> </w:t>
            </w:r>
            <w:r w:rsidRPr="004E450D">
              <w:rPr>
                <w:rFonts w:eastAsia="Calibri" w:cstheme="minorHAnsi"/>
              </w:rPr>
              <w:t>warning</w:t>
            </w:r>
            <w:r w:rsidRPr="004E450D">
              <w:rPr>
                <w:rFonts w:eastAsia="Calibri" w:cstheme="minorHAnsi"/>
                <w:spacing w:val="5"/>
              </w:rPr>
              <w:t xml:space="preserve"> </w:t>
            </w:r>
            <w:r w:rsidRPr="004E450D">
              <w:rPr>
                <w:rFonts w:eastAsia="Calibri" w:cstheme="minorHAnsi"/>
              </w:rPr>
              <w:t>system</w:t>
            </w:r>
            <w:r w:rsidRPr="004E450D">
              <w:rPr>
                <w:rFonts w:eastAsia="Calibri" w:cstheme="minorHAnsi"/>
                <w:spacing w:val="5"/>
              </w:rPr>
              <w:t xml:space="preserve"> </w:t>
            </w:r>
            <w:r w:rsidRPr="004E450D">
              <w:rPr>
                <w:rFonts w:eastAsia="Calibri" w:cstheme="minorHAnsi"/>
              </w:rPr>
              <w:t>(GPWS)</w:t>
            </w:r>
            <w:r w:rsidRPr="004E450D">
              <w:rPr>
                <w:rFonts w:eastAsia="Calibri" w:cstheme="minorHAnsi"/>
                <w:spacing w:val="6"/>
              </w:rPr>
              <w:t xml:space="preserve"> </w:t>
            </w:r>
            <w:r w:rsidRPr="004E450D">
              <w:rPr>
                <w:rFonts w:eastAsia="Calibri" w:cstheme="minorHAnsi"/>
              </w:rPr>
              <w:t>and</w:t>
            </w:r>
            <w:r w:rsidRPr="004E450D">
              <w:rPr>
                <w:rFonts w:eastAsia="Calibri" w:cstheme="minorHAnsi"/>
                <w:spacing w:val="4"/>
              </w:rPr>
              <w:t xml:space="preserve"> </w:t>
            </w:r>
            <w:r w:rsidRPr="004E450D">
              <w:rPr>
                <w:rFonts w:eastAsia="Calibri" w:cstheme="minorHAnsi"/>
              </w:rPr>
              <w:t>terrain</w:t>
            </w:r>
            <w:r w:rsidRPr="004E450D">
              <w:rPr>
                <w:rFonts w:eastAsia="Calibri" w:cstheme="minorHAnsi"/>
                <w:spacing w:val="4"/>
              </w:rPr>
              <w:t xml:space="preserve"> </w:t>
            </w:r>
            <w:r w:rsidRPr="004E450D">
              <w:rPr>
                <w:rFonts w:eastAsia="Calibri" w:cstheme="minorHAnsi"/>
              </w:rPr>
              <w:t>awareness</w:t>
            </w:r>
            <w:r w:rsidRPr="004E450D">
              <w:rPr>
                <w:rFonts w:eastAsia="Calibri" w:cstheme="minorHAnsi"/>
                <w:spacing w:val="-42"/>
              </w:rPr>
              <w:t xml:space="preserve">   </w:t>
            </w:r>
            <w:r w:rsidRPr="004E450D">
              <w:rPr>
                <w:rFonts w:eastAsia="Calibri" w:cstheme="minorHAnsi"/>
              </w:rPr>
              <w:t>warning</w:t>
            </w:r>
            <w:r w:rsidRPr="004E450D">
              <w:rPr>
                <w:rFonts w:eastAsia="Calibri" w:cstheme="minorHAnsi"/>
                <w:spacing w:val="-1"/>
              </w:rPr>
              <w:t xml:space="preserve"> </w:t>
            </w:r>
            <w:r w:rsidRPr="004E450D">
              <w:rPr>
                <w:rFonts w:eastAsia="Calibri" w:cstheme="minorHAnsi"/>
              </w:rPr>
              <w:t>system</w:t>
            </w:r>
            <w:r w:rsidRPr="004E450D">
              <w:rPr>
                <w:rFonts w:eastAsia="Calibri" w:cstheme="minorHAnsi"/>
                <w:spacing w:val="-1"/>
              </w:rPr>
              <w:t xml:space="preserve"> </w:t>
            </w:r>
            <w:r w:rsidRPr="004E450D">
              <w:rPr>
                <w:rFonts w:eastAsia="Calibri" w:cstheme="minorHAnsi"/>
              </w:rPr>
              <w:t>(TAWS)</w:t>
            </w:r>
          </w:p>
        </w:tc>
        <w:tc>
          <w:tcPr>
            <w:tcW w:w="1551" w:type="dxa"/>
          </w:tcPr>
          <w:p w:rsidR="00901462" w:rsidRPr="00CB5DBA" w:rsidRDefault="00901462" w:rsidP="00D06400">
            <w:pPr>
              <w:rPr>
                <w:ins w:id="31" w:author="Ashish Kapoor" w:date="2025-01-06T11:08:00Z"/>
                <w:rFonts w:eastAsia="Calibri" w:cstheme="minorHAnsi"/>
              </w:rPr>
            </w:pPr>
          </w:p>
        </w:tc>
        <w:tc>
          <w:tcPr>
            <w:tcW w:w="2610" w:type="dxa"/>
            <w:gridSpan w:val="2"/>
          </w:tcPr>
          <w:p w:rsidR="00901462" w:rsidRPr="00CB5DBA" w:rsidRDefault="00901462" w:rsidP="00D06400">
            <w:pPr>
              <w:rPr>
                <w:ins w:id="32" w:author="Ashish Kapoor" w:date="2025-01-06T11:08:00Z"/>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1.668</w:t>
            </w:r>
            <w:r w:rsidRPr="008D74C3">
              <w:rPr>
                <w:rFonts w:eastAsia="Times New Roman" w:cstheme="minorHAnsi"/>
                <w:color w:val="000000"/>
                <w:sz w:val="20"/>
                <w:szCs w:val="20"/>
                <w:lang w:val="en-GB"/>
              </w:rPr>
              <w:br/>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Airborne</w:t>
            </w:r>
            <w:r w:rsidRPr="004E450D">
              <w:rPr>
                <w:rFonts w:eastAsia="Calibri" w:cstheme="minorHAnsi"/>
                <w:spacing w:val="-5"/>
              </w:rPr>
              <w:t xml:space="preserve"> </w:t>
            </w:r>
            <w:r w:rsidRPr="004E450D">
              <w:rPr>
                <w:rFonts w:eastAsia="Calibri" w:cstheme="minorHAnsi"/>
              </w:rPr>
              <w:t>Collision</w:t>
            </w:r>
            <w:r w:rsidRPr="004E450D">
              <w:rPr>
                <w:rFonts w:eastAsia="Calibri" w:cstheme="minorHAnsi"/>
                <w:spacing w:val="-3"/>
              </w:rPr>
              <w:t xml:space="preserve"> </w:t>
            </w:r>
            <w:r w:rsidRPr="004E450D">
              <w:rPr>
                <w:rFonts w:eastAsia="Calibri" w:cstheme="minorHAnsi"/>
              </w:rPr>
              <w:t>Avoidance</w:t>
            </w:r>
            <w:r w:rsidRPr="004E450D">
              <w:rPr>
                <w:rFonts w:eastAsia="Calibri" w:cstheme="minorHAnsi"/>
                <w:spacing w:val="-4"/>
              </w:rPr>
              <w:t xml:space="preserve"> </w:t>
            </w:r>
            <w:r w:rsidRPr="004E450D">
              <w:rPr>
                <w:rFonts w:eastAsia="Calibri" w:cstheme="minorHAnsi"/>
              </w:rPr>
              <w:t>System</w:t>
            </w:r>
            <w:r w:rsidRPr="004E450D">
              <w:rPr>
                <w:rFonts w:eastAsia="Calibri" w:cstheme="minorHAnsi"/>
                <w:spacing w:val="-5"/>
              </w:rPr>
              <w:t xml:space="preserve"> </w:t>
            </w:r>
            <w:r w:rsidRPr="004E450D">
              <w:rPr>
                <w:rFonts w:eastAsia="Calibri" w:cstheme="minorHAnsi"/>
              </w:rPr>
              <w:t>(ACAS)</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9"/>
                <w:sz w:val="20"/>
                <w:szCs w:val="20"/>
              </w:rPr>
              <w:t xml:space="preserve"> </w:t>
            </w:r>
            <w:r w:rsidRPr="008D74C3">
              <w:rPr>
                <w:rFonts w:eastAsia="Calibri" w:cstheme="minorHAnsi"/>
                <w:sz w:val="20"/>
                <w:szCs w:val="20"/>
              </w:rPr>
              <w:t>1.670</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Airborne</w:t>
            </w:r>
            <w:r w:rsidRPr="004E450D">
              <w:rPr>
                <w:rFonts w:eastAsia="Calibri" w:cstheme="minorHAnsi"/>
                <w:spacing w:val="-9"/>
              </w:rPr>
              <w:t xml:space="preserve"> </w:t>
            </w:r>
            <w:r w:rsidRPr="004E450D">
              <w:rPr>
                <w:rFonts w:eastAsia="Calibri" w:cstheme="minorHAnsi"/>
              </w:rPr>
              <w:t>weather</w:t>
            </w:r>
            <w:r w:rsidRPr="004E450D">
              <w:rPr>
                <w:rFonts w:eastAsia="Calibri" w:cstheme="minorHAnsi"/>
                <w:spacing w:val="-8"/>
              </w:rPr>
              <w:t xml:space="preserve"> </w:t>
            </w:r>
            <w:r w:rsidRPr="004E450D">
              <w:rPr>
                <w:rFonts w:eastAsia="Calibri" w:cstheme="minorHAnsi"/>
              </w:rPr>
              <w:t>radar</w:t>
            </w:r>
            <w:r w:rsidRPr="004E450D">
              <w:rPr>
                <w:rFonts w:eastAsia="Calibri" w:cstheme="minorHAnsi"/>
                <w:spacing w:val="-8"/>
              </w:rPr>
              <w:t xml:space="preserve"> </w:t>
            </w:r>
            <w:r w:rsidRPr="004E450D">
              <w:rPr>
                <w:rFonts w:eastAsia="Calibri" w:cstheme="minorHAnsi"/>
              </w:rPr>
              <w:t>equipment</w:t>
            </w:r>
            <w:r w:rsidRPr="004E450D">
              <w:rPr>
                <w:rFonts w:eastAsia="Calibri" w:cstheme="minorHAnsi"/>
                <w:spacing w:val="-7"/>
              </w:rPr>
              <w:t xml:space="preserve"> </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 OPS-1.671</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 xml:space="preserve">Turbine </w:t>
            </w:r>
            <w:proofErr w:type="spellStart"/>
            <w:r w:rsidRPr="004E450D">
              <w:rPr>
                <w:rFonts w:eastAsia="Calibri" w:cstheme="minorHAnsi"/>
              </w:rPr>
              <w:t>Aeroplane</w:t>
            </w:r>
            <w:proofErr w:type="spellEnd"/>
            <w:r w:rsidRPr="004E450D">
              <w:rPr>
                <w:rFonts w:eastAsia="Calibri" w:cstheme="minorHAnsi"/>
              </w:rPr>
              <w:t xml:space="preserve"> – Runway Overrun Awareness and Alerting System (ROAAS)</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1.675</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Equipment</w:t>
            </w:r>
            <w:r w:rsidRPr="004E450D">
              <w:rPr>
                <w:rFonts w:eastAsia="Calibri" w:cstheme="minorHAnsi"/>
                <w:spacing w:val="-4"/>
              </w:rPr>
              <w:t xml:space="preserve"> </w:t>
            </w:r>
            <w:r w:rsidRPr="004E450D">
              <w:rPr>
                <w:rFonts w:eastAsia="Calibri" w:cstheme="minorHAnsi"/>
              </w:rPr>
              <w:t>for</w:t>
            </w:r>
            <w:r w:rsidRPr="004E450D">
              <w:rPr>
                <w:rFonts w:eastAsia="Calibri" w:cstheme="minorHAnsi"/>
                <w:spacing w:val="-3"/>
              </w:rPr>
              <w:t xml:space="preserve"> </w:t>
            </w:r>
            <w:r w:rsidRPr="004E450D">
              <w:rPr>
                <w:rFonts w:eastAsia="Calibri" w:cstheme="minorHAnsi"/>
              </w:rPr>
              <w:t>operations</w:t>
            </w:r>
            <w:r w:rsidRPr="004E450D">
              <w:rPr>
                <w:rFonts w:eastAsia="Calibri" w:cstheme="minorHAnsi"/>
                <w:spacing w:val="-4"/>
              </w:rPr>
              <w:t xml:space="preserve"> </w:t>
            </w:r>
            <w:r w:rsidRPr="004E450D">
              <w:rPr>
                <w:rFonts w:eastAsia="Calibri" w:cstheme="minorHAnsi"/>
              </w:rPr>
              <w:t>in</w:t>
            </w:r>
            <w:r w:rsidRPr="004E450D">
              <w:rPr>
                <w:rFonts w:eastAsia="Calibri" w:cstheme="minorHAnsi"/>
                <w:spacing w:val="-3"/>
              </w:rPr>
              <w:t xml:space="preserve"> </w:t>
            </w:r>
            <w:r w:rsidRPr="004E450D">
              <w:rPr>
                <w:rFonts w:eastAsia="Calibri" w:cstheme="minorHAnsi"/>
              </w:rPr>
              <w:t>icing</w:t>
            </w:r>
            <w:r w:rsidRPr="004E450D">
              <w:rPr>
                <w:rFonts w:eastAsia="Calibri" w:cstheme="minorHAnsi"/>
                <w:spacing w:val="-3"/>
              </w:rPr>
              <w:t xml:space="preserve"> </w:t>
            </w:r>
            <w:r w:rsidRPr="004E450D">
              <w:rPr>
                <w:rFonts w:eastAsia="Calibri" w:cstheme="minorHAnsi"/>
              </w:rPr>
              <w:t>conditions</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5"/>
                <w:sz w:val="20"/>
                <w:szCs w:val="20"/>
              </w:rPr>
              <w:t xml:space="preserve"> </w:t>
            </w:r>
            <w:r w:rsidRPr="008D74C3">
              <w:rPr>
                <w:rFonts w:eastAsia="Calibri" w:cstheme="minorHAnsi"/>
                <w:sz w:val="20"/>
                <w:szCs w:val="20"/>
              </w:rPr>
              <w:t>1.680</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Cosmic</w:t>
            </w:r>
            <w:r w:rsidRPr="004E450D">
              <w:rPr>
                <w:rFonts w:eastAsia="Calibri" w:cstheme="minorHAnsi"/>
                <w:spacing w:val="-4"/>
              </w:rPr>
              <w:t xml:space="preserve"> </w:t>
            </w:r>
            <w:r w:rsidRPr="004E450D">
              <w:rPr>
                <w:rFonts w:eastAsia="Calibri" w:cstheme="minorHAnsi"/>
              </w:rPr>
              <w:t>radiation</w:t>
            </w:r>
            <w:r w:rsidRPr="004E450D">
              <w:rPr>
                <w:rFonts w:eastAsia="Calibri" w:cstheme="minorHAnsi"/>
                <w:spacing w:val="-4"/>
              </w:rPr>
              <w:t xml:space="preserve"> </w:t>
            </w:r>
            <w:r w:rsidRPr="004E450D">
              <w:rPr>
                <w:rFonts w:eastAsia="Calibri" w:cstheme="minorHAnsi"/>
              </w:rPr>
              <w:t>detection</w:t>
            </w:r>
            <w:r w:rsidRPr="004E450D">
              <w:rPr>
                <w:rFonts w:eastAsia="Calibri" w:cstheme="minorHAnsi"/>
                <w:spacing w:val="-3"/>
              </w:rPr>
              <w:t xml:space="preserve"> </w:t>
            </w:r>
            <w:r w:rsidRPr="004E450D">
              <w:rPr>
                <w:rFonts w:eastAsia="Calibri" w:cstheme="minorHAnsi"/>
              </w:rPr>
              <w:t>equipment</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rPr>
          <w:ins w:id="33" w:author="Ashish Kapoor" w:date="2025-01-06T11:10:00Z"/>
        </w:trPr>
        <w:tc>
          <w:tcPr>
            <w:tcW w:w="2610" w:type="dxa"/>
          </w:tcPr>
          <w:p w:rsidR="00901462" w:rsidRPr="008D74C3" w:rsidRDefault="00901462" w:rsidP="00D06400">
            <w:pPr>
              <w:rPr>
                <w:ins w:id="34" w:author="Ashish Kapoor" w:date="2025-01-06T11:10:00Z"/>
                <w:rFonts w:eastAsia="Calibri" w:cstheme="minorHAnsi"/>
                <w:sz w:val="20"/>
                <w:szCs w:val="20"/>
              </w:rPr>
            </w:pPr>
            <w:r w:rsidRPr="008D74C3">
              <w:rPr>
                <w:rFonts w:eastAsia="Calibri" w:cstheme="minorHAnsi"/>
                <w:sz w:val="20"/>
                <w:szCs w:val="20"/>
              </w:rPr>
              <w:t>CAR–OPS</w:t>
            </w:r>
            <w:r w:rsidRPr="008D74C3">
              <w:rPr>
                <w:rFonts w:eastAsia="Calibri" w:cstheme="minorHAnsi"/>
                <w:spacing w:val="-3"/>
                <w:sz w:val="20"/>
                <w:szCs w:val="20"/>
              </w:rPr>
              <w:t xml:space="preserve"> </w:t>
            </w:r>
            <w:r w:rsidRPr="008D74C3">
              <w:rPr>
                <w:rFonts w:eastAsia="Calibri" w:cstheme="minorHAnsi"/>
                <w:sz w:val="20"/>
                <w:szCs w:val="20"/>
              </w:rPr>
              <w:t>1.685</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Flight</w:t>
            </w:r>
            <w:r w:rsidRPr="004E450D">
              <w:rPr>
                <w:rFonts w:eastAsia="Calibri" w:cstheme="minorHAnsi"/>
                <w:spacing w:val="-3"/>
              </w:rPr>
              <w:t xml:space="preserve"> </w:t>
            </w:r>
            <w:r w:rsidRPr="004E450D">
              <w:rPr>
                <w:rFonts w:eastAsia="Calibri" w:cstheme="minorHAnsi"/>
              </w:rPr>
              <w:t>crew</w:t>
            </w:r>
            <w:r w:rsidRPr="004E450D">
              <w:rPr>
                <w:rFonts w:eastAsia="Calibri" w:cstheme="minorHAnsi"/>
                <w:spacing w:val="-4"/>
              </w:rPr>
              <w:t xml:space="preserve"> </w:t>
            </w:r>
            <w:r w:rsidRPr="004E450D">
              <w:rPr>
                <w:rFonts w:eastAsia="Calibri" w:cstheme="minorHAnsi"/>
              </w:rPr>
              <w:t>interphone</w:t>
            </w:r>
            <w:r w:rsidRPr="004E450D">
              <w:rPr>
                <w:rFonts w:eastAsia="Calibri" w:cstheme="minorHAnsi"/>
                <w:spacing w:val="-4"/>
              </w:rPr>
              <w:t xml:space="preserve"> </w:t>
            </w:r>
            <w:r w:rsidRPr="004E450D">
              <w:rPr>
                <w:rFonts w:eastAsia="Calibri" w:cstheme="minorHAnsi"/>
              </w:rPr>
              <w:t>system</w:t>
            </w:r>
          </w:p>
        </w:tc>
        <w:tc>
          <w:tcPr>
            <w:tcW w:w="1551" w:type="dxa"/>
          </w:tcPr>
          <w:p w:rsidR="00901462" w:rsidRPr="00CB5DBA" w:rsidRDefault="00901462" w:rsidP="00D06400">
            <w:pPr>
              <w:rPr>
                <w:ins w:id="35" w:author="Ashish Kapoor" w:date="2025-01-06T11:10:00Z"/>
                <w:rFonts w:eastAsia="Calibri" w:cstheme="minorHAnsi"/>
              </w:rPr>
            </w:pPr>
          </w:p>
        </w:tc>
        <w:tc>
          <w:tcPr>
            <w:tcW w:w="2610" w:type="dxa"/>
            <w:gridSpan w:val="2"/>
          </w:tcPr>
          <w:p w:rsidR="00901462" w:rsidRPr="00CB5DBA" w:rsidRDefault="00901462" w:rsidP="00D06400">
            <w:pPr>
              <w:rPr>
                <w:ins w:id="36" w:author="Ashish Kapoor" w:date="2025-01-06T11:10:00Z"/>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1.690</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Crew</w:t>
            </w:r>
            <w:r w:rsidRPr="004E450D">
              <w:rPr>
                <w:rFonts w:eastAsia="Calibri" w:cstheme="minorHAnsi"/>
                <w:spacing w:val="-2"/>
              </w:rPr>
              <w:t xml:space="preserve"> </w:t>
            </w:r>
            <w:r w:rsidRPr="004E450D">
              <w:rPr>
                <w:rFonts w:eastAsia="Calibri" w:cstheme="minorHAnsi"/>
              </w:rPr>
              <w:t>member</w:t>
            </w:r>
            <w:r w:rsidRPr="004E450D">
              <w:rPr>
                <w:rFonts w:eastAsia="Calibri" w:cstheme="minorHAnsi"/>
                <w:spacing w:val="-3"/>
              </w:rPr>
              <w:t xml:space="preserve"> </w:t>
            </w:r>
            <w:r w:rsidRPr="004E450D">
              <w:rPr>
                <w:rFonts w:eastAsia="Calibri" w:cstheme="minorHAnsi"/>
              </w:rPr>
              <w:t>interphone</w:t>
            </w:r>
            <w:r w:rsidRPr="004E450D">
              <w:rPr>
                <w:rFonts w:eastAsia="Calibri" w:cstheme="minorHAnsi"/>
                <w:spacing w:val="-4"/>
              </w:rPr>
              <w:t xml:space="preserve"> </w:t>
            </w:r>
            <w:r w:rsidRPr="004E450D">
              <w:rPr>
                <w:rFonts w:eastAsia="Calibri" w:cstheme="minorHAnsi"/>
              </w:rPr>
              <w:t>system</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1.695</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Public</w:t>
            </w:r>
            <w:r w:rsidRPr="004E450D">
              <w:rPr>
                <w:rFonts w:eastAsia="Calibri" w:cstheme="minorHAnsi"/>
                <w:spacing w:val="-3"/>
              </w:rPr>
              <w:t xml:space="preserve"> </w:t>
            </w:r>
            <w:r w:rsidRPr="004E450D">
              <w:rPr>
                <w:rFonts w:eastAsia="Calibri" w:cstheme="minorHAnsi"/>
              </w:rPr>
              <w:t>address</w:t>
            </w:r>
            <w:r w:rsidRPr="004E450D">
              <w:rPr>
                <w:rFonts w:eastAsia="Calibri" w:cstheme="minorHAnsi"/>
                <w:spacing w:val="-4"/>
              </w:rPr>
              <w:t xml:space="preserve"> </w:t>
            </w:r>
            <w:r w:rsidRPr="004E450D">
              <w:rPr>
                <w:rFonts w:eastAsia="Calibri" w:cstheme="minorHAnsi"/>
              </w:rPr>
              <w:t>system</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w:t>
            </w:r>
            <w:r w:rsidRPr="008D74C3">
              <w:rPr>
                <w:rFonts w:eastAsia="Calibri" w:cstheme="minorHAnsi"/>
                <w:spacing w:val="-4"/>
                <w:sz w:val="20"/>
                <w:szCs w:val="20"/>
              </w:rPr>
              <w:t xml:space="preserve"> </w:t>
            </w:r>
            <w:r w:rsidRPr="008D74C3">
              <w:rPr>
                <w:rFonts w:eastAsia="Calibri" w:cstheme="minorHAnsi"/>
                <w:sz w:val="20"/>
                <w:szCs w:val="20"/>
              </w:rPr>
              <w:t>OPS-1.699</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Definitions</w:t>
            </w:r>
            <w:r w:rsidRPr="004E450D">
              <w:rPr>
                <w:rFonts w:eastAsia="Calibri" w:cstheme="minorHAnsi"/>
                <w:spacing w:val="-3"/>
              </w:rPr>
              <w:t xml:space="preserve"> </w:t>
            </w:r>
            <w:r w:rsidRPr="004E450D">
              <w:rPr>
                <w:rFonts w:eastAsia="Calibri" w:cstheme="minorHAnsi"/>
              </w:rPr>
              <w:t>–</w:t>
            </w:r>
            <w:r w:rsidRPr="004E450D">
              <w:rPr>
                <w:rFonts w:eastAsia="Calibri" w:cstheme="minorHAnsi"/>
                <w:spacing w:val="-5"/>
              </w:rPr>
              <w:t xml:space="preserve"> </w:t>
            </w:r>
            <w:r w:rsidRPr="004E450D">
              <w:rPr>
                <w:rFonts w:eastAsia="Calibri" w:cstheme="minorHAnsi"/>
              </w:rPr>
              <w:t>Flight</w:t>
            </w:r>
            <w:r w:rsidRPr="004E450D">
              <w:rPr>
                <w:rFonts w:eastAsia="Calibri" w:cstheme="minorHAnsi"/>
                <w:spacing w:val="-3"/>
              </w:rPr>
              <w:t xml:space="preserve"> </w:t>
            </w:r>
            <w:r w:rsidRPr="004E450D">
              <w:rPr>
                <w:rFonts w:eastAsia="Calibri" w:cstheme="minorHAnsi"/>
              </w:rPr>
              <w:t>recording</w:t>
            </w:r>
            <w:r w:rsidRPr="004E450D">
              <w:rPr>
                <w:rFonts w:eastAsia="Calibri" w:cstheme="minorHAnsi"/>
                <w:spacing w:val="-4"/>
              </w:rPr>
              <w:t xml:space="preserve"> </w:t>
            </w:r>
            <w:r w:rsidRPr="004E450D">
              <w:rPr>
                <w:rFonts w:eastAsia="Calibri" w:cstheme="minorHAnsi"/>
              </w:rPr>
              <w:t>Equipment</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901462" w:rsidRPr="00CB5DBA" w:rsidTr="00FA6A0E">
        <w:tc>
          <w:tcPr>
            <w:tcW w:w="2610" w:type="dxa"/>
          </w:tcPr>
          <w:p w:rsidR="00901462" w:rsidRPr="008D74C3" w:rsidRDefault="00901462" w:rsidP="00D06400">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1.700</w:t>
            </w:r>
          </w:p>
        </w:tc>
        <w:tc>
          <w:tcPr>
            <w:tcW w:w="4029" w:type="dxa"/>
            <w:gridSpan w:val="2"/>
            <w:vAlign w:val="center"/>
          </w:tcPr>
          <w:p w:rsidR="00901462" w:rsidRPr="004E450D" w:rsidRDefault="00901462" w:rsidP="00D06400">
            <w:pPr>
              <w:widowControl w:val="0"/>
              <w:autoSpaceDE w:val="0"/>
              <w:autoSpaceDN w:val="0"/>
              <w:spacing w:before="40" w:after="40"/>
              <w:jc w:val="both"/>
              <w:rPr>
                <w:rFonts w:eastAsia="Calibri" w:cstheme="minorHAnsi"/>
              </w:rPr>
            </w:pPr>
            <w:r w:rsidRPr="004E450D">
              <w:rPr>
                <w:rFonts w:eastAsia="Calibri" w:cstheme="minorHAnsi"/>
              </w:rPr>
              <w:t>Cockpit</w:t>
            </w:r>
            <w:r w:rsidRPr="004E450D">
              <w:rPr>
                <w:rFonts w:eastAsia="Calibri" w:cstheme="minorHAnsi"/>
                <w:spacing w:val="-3"/>
              </w:rPr>
              <w:t xml:space="preserve"> </w:t>
            </w:r>
            <w:r w:rsidRPr="004E450D">
              <w:rPr>
                <w:rFonts w:eastAsia="Calibri" w:cstheme="minorHAnsi"/>
              </w:rPr>
              <w:t>voice</w:t>
            </w:r>
            <w:r w:rsidRPr="004E450D">
              <w:rPr>
                <w:rFonts w:eastAsia="Calibri" w:cstheme="minorHAnsi"/>
                <w:spacing w:val="-2"/>
              </w:rPr>
              <w:t xml:space="preserve"> </w:t>
            </w:r>
            <w:r w:rsidRPr="004E450D">
              <w:rPr>
                <w:rFonts w:eastAsia="Calibri" w:cstheme="minorHAnsi"/>
              </w:rPr>
              <w:t>recorders</w:t>
            </w:r>
            <w:r w:rsidRPr="004E450D">
              <w:rPr>
                <w:rFonts w:eastAsia="Calibri" w:cstheme="minorHAnsi"/>
                <w:spacing w:val="-5"/>
              </w:rPr>
              <w:t xml:space="preserve"> </w:t>
            </w:r>
            <w:r w:rsidRPr="004E450D">
              <w:rPr>
                <w:rFonts w:eastAsia="Calibri" w:cstheme="minorHAnsi"/>
              </w:rPr>
              <w:t>(CVR) - 1</w:t>
            </w:r>
          </w:p>
        </w:tc>
        <w:tc>
          <w:tcPr>
            <w:tcW w:w="1551" w:type="dxa"/>
          </w:tcPr>
          <w:p w:rsidR="00901462" w:rsidRPr="00CB5DBA" w:rsidRDefault="00901462" w:rsidP="00D06400">
            <w:pPr>
              <w:rPr>
                <w:rFonts w:eastAsia="Calibri" w:cstheme="minorHAnsi"/>
              </w:rPr>
            </w:pPr>
          </w:p>
        </w:tc>
        <w:tc>
          <w:tcPr>
            <w:tcW w:w="2610" w:type="dxa"/>
            <w:gridSpan w:val="2"/>
          </w:tcPr>
          <w:p w:rsidR="00901462" w:rsidRPr="00CB5DBA" w:rsidRDefault="00901462" w:rsidP="00D06400">
            <w:pPr>
              <w:rPr>
                <w:rFonts w:eastAsia="Calibri" w:cstheme="minorHAnsi"/>
              </w:rPr>
            </w:pPr>
          </w:p>
        </w:tc>
      </w:tr>
      <w:tr w:rsidR="00FA6A0E" w:rsidRPr="00CB5DBA" w:rsidTr="00FA6A0E">
        <w:tc>
          <w:tcPr>
            <w:tcW w:w="2610" w:type="dxa"/>
          </w:tcPr>
          <w:p w:rsidR="00FA6A0E" w:rsidRPr="008D74C3" w:rsidRDefault="00FA6A0E" w:rsidP="00FA6A0E">
            <w:pPr>
              <w:rPr>
                <w:ins w:id="37" w:author="Ashish Kapoor" w:date="2025-01-06T11:15:00Z"/>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1.705</w:t>
            </w:r>
          </w:p>
        </w:tc>
        <w:tc>
          <w:tcPr>
            <w:tcW w:w="4029" w:type="dxa"/>
            <w:gridSpan w:val="2"/>
            <w:vAlign w:val="center"/>
          </w:tcPr>
          <w:p w:rsidR="00FA6A0E" w:rsidRPr="004E450D" w:rsidRDefault="00FA6A0E" w:rsidP="00FA6A0E">
            <w:pPr>
              <w:widowControl w:val="0"/>
              <w:autoSpaceDE w:val="0"/>
              <w:autoSpaceDN w:val="0"/>
              <w:spacing w:before="40" w:after="40"/>
              <w:jc w:val="both"/>
              <w:rPr>
                <w:rFonts w:eastAsia="Calibri" w:cstheme="minorHAnsi"/>
              </w:rPr>
            </w:pPr>
            <w:r w:rsidRPr="004E450D">
              <w:rPr>
                <w:rFonts w:eastAsia="Calibri" w:cstheme="minorHAnsi"/>
              </w:rPr>
              <w:t>Cockpit</w:t>
            </w:r>
            <w:r w:rsidRPr="004E450D">
              <w:rPr>
                <w:rFonts w:eastAsia="Calibri" w:cstheme="minorHAnsi"/>
                <w:spacing w:val="-3"/>
              </w:rPr>
              <w:t xml:space="preserve"> </w:t>
            </w:r>
            <w:r w:rsidRPr="004E450D">
              <w:rPr>
                <w:rFonts w:eastAsia="Calibri" w:cstheme="minorHAnsi"/>
              </w:rPr>
              <w:t>voice</w:t>
            </w:r>
            <w:r w:rsidRPr="004E450D">
              <w:rPr>
                <w:rFonts w:eastAsia="Calibri" w:cstheme="minorHAnsi"/>
                <w:spacing w:val="-2"/>
              </w:rPr>
              <w:t xml:space="preserve"> </w:t>
            </w:r>
            <w:r w:rsidRPr="004E450D">
              <w:rPr>
                <w:rFonts w:eastAsia="Calibri" w:cstheme="minorHAnsi"/>
              </w:rPr>
              <w:t>recorders</w:t>
            </w:r>
            <w:r w:rsidRPr="004E450D">
              <w:rPr>
                <w:rFonts w:eastAsia="Calibri" w:cstheme="minorHAnsi"/>
                <w:spacing w:val="-5"/>
              </w:rPr>
              <w:t xml:space="preserve"> </w:t>
            </w:r>
            <w:r w:rsidRPr="004E450D">
              <w:rPr>
                <w:rFonts w:eastAsia="Calibri" w:cstheme="minorHAnsi"/>
              </w:rPr>
              <w:t>(CVR) - 2</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c>
          <w:tcPr>
            <w:tcW w:w="2610" w:type="dxa"/>
          </w:tcPr>
          <w:p w:rsidR="00FA6A0E" w:rsidRPr="008D74C3" w:rsidRDefault="00FA6A0E" w:rsidP="00FA6A0E">
            <w:pPr>
              <w:rPr>
                <w:ins w:id="38" w:author="Ashish Kapoor" w:date="2025-01-06T11:15:00Z"/>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1.710</w:t>
            </w:r>
          </w:p>
        </w:tc>
        <w:tc>
          <w:tcPr>
            <w:tcW w:w="4029" w:type="dxa"/>
            <w:gridSpan w:val="2"/>
            <w:vAlign w:val="center"/>
          </w:tcPr>
          <w:p w:rsidR="00FA6A0E" w:rsidRPr="004E450D" w:rsidRDefault="00FA6A0E" w:rsidP="00FA6A0E">
            <w:pPr>
              <w:widowControl w:val="0"/>
              <w:autoSpaceDE w:val="0"/>
              <w:autoSpaceDN w:val="0"/>
              <w:spacing w:before="40" w:after="40"/>
              <w:jc w:val="both"/>
              <w:rPr>
                <w:rFonts w:eastAsia="Calibri" w:cstheme="minorHAnsi"/>
              </w:rPr>
            </w:pPr>
            <w:r w:rsidRPr="004E450D">
              <w:rPr>
                <w:rFonts w:eastAsia="Calibri" w:cstheme="minorHAnsi"/>
              </w:rPr>
              <w:t>Cockpit</w:t>
            </w:r>
            <w:r w:rsidRPr="004E450D">
              <w:rPr>
                <w:rFonts w:eastAsia="Calibri" w:cstheme="minorHAnsi"/>
                <w:spacing w:val="-3"/>
              </w:rPr>
              <w:t xml:space="preserve"> </w:t>
            </w:r>
            <w:r w:rsidRPr="004E450D">
              <w:rPr>
                <w:rFonts w:eastAsia="Calibri" w:cstheme="minorHAnsi"/>
              </w:rPr>
              <w:t>voice</w:t>
            </w:r>
            <w:r w:rsidRPr="004E450D">
              <w:rPr>
                <w:rFonts w:eastAsia="Calibri" w:cstheme="minorHAnsi"/>
                <w:spacing w:val="-2"/>
              </w:rPr>
              <w:t xml:space="preserve"> </w:t>
            </w:r>
            <w:r w:rsidRPr="004E450D">
              <w:rPr>
                <w:rFonts w:eastAsia="Calibri" w:cstheme="minorHAnsi"/>
              </w:rPr>
              <w:t>recorders</w:t>
            </w:r>
            <w:r w:rsidRPr="004E450D">
              <w:rPr>
                <w:rFonts w:eastAsia="Calibri" w:cstheme="minorHAnsi"/>
                <w:spacing w:val="-5"/>
              </w:rPr>
              <w:t xml:space="preserve"> </w:t>
            </w:r>
            <w:r w:rsidRPr="004E450D">
              <w:rPr>
                <w:rFonts w:eastAsia="Calibri" w:cstheme="minorHAnsi"/>
              </w:rPr>
              <w:t>(CVR) - 3</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rPr>
          <w:trHeight w:val="408"/>
        </w:trPr>
        <w:tc>
          <w:tcPr>
            <w:tcW w:w="2610" w:type="dxa"/>
            <w:vMerge w:val="restart"/>
            <w:shd w:val="clear" w:color="auto" w:fill="DEEAF6" w:themeFill="accent5" w:themeFillTint="33"/>
            <w:vAlign w:val="center"/>
          </w:tcPr>
          <w:p w:rsidR="00FA6A0E" w:rsidRPr="00CB5DBA" w:rsidRDefault="00FA6A0E" w:rsidP="00FA6A0E">
            <w:pPr>
              <w:jc w:val="center"/>
              <w:rPr>
                <w:rFonts w:eastAsia="Calibri" w:cstheme="minorHAnsi"/>
              </w:rPr>
            </w:pPr>
            <w:r w:rsidRPr="00CB5DBA">
              <w:rPr>
                <w:rFonts w:eastAsia="Calibri" w:cstheme="minorHAnsi"/>
                <w:b/>
                <w:bCs/>
              </w:rPr>
              <w:t>Requirement</w:t>
            </w:r>
            <w:r>
              <w:rPr>
                <w:rFonts w:eastAsia="Calibri" w:cstheme="minorHAnsi"/>
                <w:b/>
                <w:bCs/>
              </w:rPr>
              <w:t>s</w:t>
            </w:r>
          </w:p>
        </w:tc>
        <w:tc>
          <w:tcPr>
            <w:tcW w:w="4029" w:type="dxa"/>
            <w:gridSpan w:val="2"/>
            <w:vMerge w:val="restart"/>
            <w:shd w:val="clear" w:color="auto" w:fill="DEEAF6" w:themeFill="accent5" w:themeFillTint="33"/>
            <w:vAlign w:val="center"/>
          </w:tcPr>
          <w:p w:rsidR="00FA6A0E" w:rsidRPr="00CB5DBA" w:rsidRDefault="00FA6A0E" w:rsidP="00FA6A0E">
            <w:pPr>
              <w:jc w:val="center"/>
              <w:rPr>
                <w:rFonts w:eastAsia="Calibri" w:cstheme="minorHAnsi"/>
              </w:rPr>
            </w:pPr>
            <w:r w:rsidRPr="00CB5DBA">
              <w:rPr>
                <w:rFonts w:eastAsia="Calibri" w:cstheme="minorHAnsi"/>
                <w:b/>
                <w:bCs/>
              </w:rPr>
              <w:t>Title</w:t>
            </w:r>
          </w:p>
        </w:tc>
        <w:tc>
          <w:tcPr>
            <w:tcW w:w="1551" w:type="dxa"/>
            <w:vMerge w:val="restart"/>
            <w:shd w:val="clear" w:color="auto" w:fill="DEEAF6" w:themeFill="accent5" w:themeFillTint="33"/>
            <w:vAlign w:val="center"/>
          </w:tcPr>
          <w:p w:rsidR="00FA6A0E" w:rsidRPr="00CB5DBA" w:rsidRDefault="00FA6A0E" w:rsidP="00FA6A0E">
            <w:pPr>
              <w:ind w:hanging="29"/>
              <w:jc w:val="center"/>
              <w:rPr>
                <w:rFonts w:eastAsia="Calibri" w:cstheme="minorHAnsi"/>
              </w:rPr>
            </w:pPr>
            <w:r w:rsidRPr="00CB5DBA">
              <w:rPr>
                <w:rFonts w:eastAsia="Calibri" w:cstheme="minorHAnsi"/>
                <w:b/>
                <w:bCs/>
              </w:rPr>
              <w:t>Operator Method of Compliance</w:t>
            </w:r>
            <w:r>
              <w:rPr>
                <w:rFonts w:eastAsia="Calibri" w:cstheme="minorHAnsi"/>
                <w:b/>
                <w:bCs/>
              </w:rPr>
              <w:t xml:space="preserve"> &amp; Reference No.</w:t>
            </w:r>
          </w:p>
        </w:tc>
        <w:tc>
          <w:tcPr>
            <w:tcW w:w="2610" w:type="dxa"/>
            <w:gridSpan w:val="2"/>
            <w:shd w:val="clear" w:color="auto" w:fill="DEEAF6" w:themeFill="accent5" w:themeFillTint="33"/>
          </w:tcPr>
          <w:p w:rsidR="00FA6A0E" w:rsidRPr="00CB5DBA" w:rsidRDefault="00FA6A0E" w:rsidP="00FA6A0E">
            <w:pPr>
              <w:ind w:hanging="59"/>
              <w:jc w:val="center"/>
              <w:rPr>
                <w:rFonts w:eastAsia="Calibri" w:cstheme="minorHAnsi"/>
                <w:b/>
                <w:bCs/>
              </w:rPr>
            </w:pPr>
            <w:r w:rsidRPr="00CB5DBA">
              <w:rPr>
                <w:rFonts w:eastAsia="Calibri" w:cstheme="minorHAnsi"/>
                <w:b/>
                <w:bCs/>
              </w:rPr>
              <w:t>CAA Remarks</w:t>
            </w:r>
          </w:p>
          <w:p w:rsidR="00FA6A0E" w:rsidRPr="00CB5DBA" w:rsidRDefault="00FA6A0E" w:rsidP="00FA6A0E">
            <w:pPr>
              <w:ind w:hanging="59"/>
              <w:jc w:val="center"/>
              <w:rPr>
                <w:rFonts w:eastAsia="Calibri" w:cstheme="minorHAnsi"/>
                <w:b/>
                <w:bCs/>
              </w:rPr>
            </w:pPr>
            <w:r>
              <w:rPr>
                <w:rFonts w:eastAsia="Calibri" w:cstheme="minorHAnsi"/>
                <w:b/>
                <w:bCs/>
              </w:rPr>
              <w:lastRenderedPageBreak/>
              <w:t>Required Corrections/Comments</w:t>
            </w:r>
          </w:p>
        </w:tc>
      </w:tr>
      <w:tr w:rsidR="00FA6A0E" w:rsidTr="00FA6A0E">
        <w:trPr>
          <w:trHeight w:val="408"/>
        </w:trPr>
        <w:tc>
          <w:tcPr>
            <w:tcW w:w="2610" w:type="dxa"/>
            <w:vMerge/>
            <w:shd w:val="clear" w:color="auto" w:fill="DEEAF6" w:themeFill="accent5" w:themeFillTint="33"/>
            <w:vAlign w:val="center"/>
          </w:tcPr>
          <w:p w:rsidR="00FA6A0E" w:rsidRPr="00CB5DBA" w:rsidRDefault="00FA6A0E" w:rsidP="00FA6A0E">
            <w:pPr>
              <w:jc w:val="center"/>
              <w:rPr>
                <w:rFonts w:eastAsia="Calibri" w:cstheme="minorHAnsi"/>
                <w:b/>
                <w:bCs/>
              </w:rPr>
            </w:pPr>
          </w:p>
        </w:tc>
        <w:tc>
          <w:tcPr>
            <w:tcW w:w="4029" w:type="dxa"/>
            <w:gridSpan w:val="2"/>
            <w:vMerge/>
            <w:shd w:val="clear" w:color="auto" w:fill="DEEAF6" w:themeFill="accent5" w:themeFillTint="33"/>
            <w:vAlign w:val="center"/>
          </w:tcPr>
          <w:p w:rsidR="00FA6A0E" w:rsidRPr="00CB5DBA" w:rsidRDefault="00FA6A0E" w:rsidP="00FA6A0E">
            <w:pPr>
              <w:jc w:val="center"/>
              <w:rPr>
                <w:rFonts w:eastAsia="Calibri" w:cstheme="minorHAnsi"/>
                <w:b/>
                <w:bCs/>
              </w:rPr>
            </w:pPr>
          </w:p>
        </w:tc>
        <w:tc>
          <w:tcPr>
            <w:tcW w:w="1551" w:type="dxa"/>
            <w:vMerge/>
            <w:shd w:val="clear" w:color="auto" w:fill="DEEAF6" w:themeFill="accent5" w:themeFillTint="33"/>
            <w:vAlign w:val="center"/>
          </w:tcPr>
          <w:p w:rsidR="00FA6A0E" w:rsidRPr="00CB5DBA" w:rsidRDefault="00FA6A0E" w:rsidP="00FA6A0E">
            <w:pPr>
              <w:ind w:hanging="29"/>
              <w:jc w:val="center"/>
              <w:rPr>
                <w:rFonts w:eastAsia="Calibri" w:cstheme="minorHAnsi"/>
                <w:b/>
                <w:bCs/>
              </w:rPr>
            </w:pPr>
          </w:p>
        </w:tc>
        <w:tc>
          <w:tcPr>
            <w:tcW w:w="1350" w:type="dxa"/>
            <w:shd w:val="clear" w:color="auto" w:fill="DEEAF6" w:themeFill="accent5" w:themeFillTint="33"/>
            <w:vAlign w:val="center"/>
          </w:tcPr>
          <w:p w:rsidR="00FA6A0E" w:rsidRDefault="00FA6A0E" w:rsidP="00FA6A0E">
            <w:pPr>
              <w:pStyle w:val="TableParagraph"/>
              <w:tabs>
                <w:tab w:val="left" w:pos="577"/>
              </w:tabs>
              <w:spacing w:line="242" w:lineRule="exact"/>
              <w:ind w:left="222"/>
              <w:jc w:val="center"/>
              <w:rPr>
                <w:b/>
                <w:sz w:val="20"/>
              </w:rPr>
            </w:pPr>
            <w:r>
              <w:rPr>
                <w:b/>
                <w:spacing w:val="-5"/>
                <w:sz w:val="20"/>
              </w:rPr>
              <w:t>FOI</w:t>
            </w:r>
          </w:p>
          <w:p w:rsidR="00FA6A0E" w:rsidRDefault="00FA6A0E" w:rsidP="00FA6A0E">
            <w:pPr>
              <w:pStyle w:val="TableParagraph"/>
              <w:ind w:left="164"/>
              <w:jc w:val="center"/>
              <w:rPr>
                <w:b/>
                <w:sz w:val="20"/>
              </w:rPr>
            </w:pPr>
            <w:r>
              <w:rPr>
                <w:b/>
                <w:sz w:val="20"/>
              </w:rPr>
              <w:t>S/US/</w:t>
            </w:r>
            <w:r>
              <w:rPr>
                <w:b/>
                <w:spacing w:val="-5"/>
                <w:sz w:val="20"/>
              </w:rPr>
              <w:t>NA/A</w:t>
            </w:r>
          </w:p>
        </w:tc>
        <w:tc>
          <w:tcPr>
            <w:tcW w:w="1260" w:type="dxa"/>
            <w:shd w:val="clear" w:color="auto" w:fill="DEEAF6" w:themeFill="accent5" w:themeFillTint="33"/>
            <w:vAlign w:val="center"/>
          </w:tcPr>
          <w:p w:rsidR="00FA6A0E" w:rsidRDefault="00FA6A0E" w:rsidP="00FA6A0E">
            <w:pPr>
              <w:pStyle w:val="TableParagraph"/>
              <w:spacing w:line="242" w:lineRule="exact"/>
              <w:ind w:left="91"/>
              <w:jc w:val="center"/>
              <w:rPr>
                <w:b/>
                <w:sz w:val="20"/>
              </w:rPr>
            </w:pPr>
            <w:r>
              <w:rPr>
                <w:b/>
                <w:spacing w:val="-5"/>
                <w:sz w:val="20"/>
              </w:rPr>
              <w:t>AWI</w:t>
            </w:r>
          </w:p>
          <w:p w:rsidR="00FA6A0E" w:rsidRDefault="00FA6A0E" w:rsidP="00FA6A0E">
            <w:pPr>
              <w:pStyle w:val="TableParagraph"/>
              <w:jc w:val="center"/>
              <w:rPr>
                <w:b/>
                <w:sz w:val="20"/>
              </w:rPr>
            </w:pPr>
            <w:r>
              <w:rPr>
                <w:b/>
                <w:sz w:val="20"/>
              </w:rPr>
              <w:t>S/US/</w:t>
            </w:r>
            <w:r>
              <w:rPr>
                <w:b/>
                <w:spacing w:val="-5"/>
                <w:sz w:val="20"/>
              </w:rPr>
              <w:t>NA/A</w:t>
            </w:r>
          </w:p>
        </w:tc>
      </w:tr>
      <w:tr w:rsidR="00FA6A0E" w:rsidRPr="00CB5DBA" w:rsidTr="00FA6A0E">
        <w:trPr>
          <w:ins w:id="39" w:author="Ashish Kapoor" w:date="2025-01-06T11:16:00Z"/>
        </w:trPr>
        <w:tc>
          <w:tcPr>
            <w:tcW w:w="2610" w:type="dxa"/>
          </w:tcPr>
          <w:p w:rsidR="00FA6A0E" w:rsidRPr="008D74C3" w:rsidRDefault="00FA6A0E" w:rsidP="00FA6A0E">
            <w:pPr>
              <w:rPr>
                <w:ins w:id="40" w:author="Ashish Kapoor" w:date="2025-01-06T11:16:00Z"/>
                <w:rFonts w:eastAsia="Calibri" w:cstheme="minorHAnsi"/>
                <w:sz w:val="20"/>
                <w:szCs w:val="20"/>
              </w:rPr>
            </w:pPr>
            <w:r w:rsidRPr="008D74C3">
              <w:rPr>
                <w:rFonts w:eastAsia="Calibri" w:cstheme="minorHAnsi"/>
                <w:sz w:val="20"/>
                <w:szCs w:val="20"/>
              </w:rPr>
              <w:t>CAR</w:t>
            </w:r>
            <w:r w:rsidRPr="008D74C3">
              <w:rPr>
                <w:rFonts w:eastAsia="Calibri" w:cstheme="minorHAnsi"/>
                <w:spacing w:val="-5"/>
                <w:sz w:val="20"/>
                <w:szCs w:val="20"/>
              </w:rPr>
              <w:t xml:space="preserve"> </w:t>
            </w:r>
            <w:r w:rsidRPr="008D74C3">
              <w:rPr>
                <w:rFonts w:eastAsia="Calibri" w:cstheme="minorHAnsi"/>
                <w:sz w:val="20"/>
                <w:szCs w:val="20"/>
              </w:rPr>
              <w:t>OPS-1.712</w:t>
            </w:r>
          </w:p>
        </w:tc>
        <w:tc>
          <w:tcPr>
            <w:tcW w:w="4029" w:type="dxa"/>
            <w:gridSpan w:val="2"/>
          </w:tcPr>
          <w:p w:rsidR="00FA6A0E" w:rsidRPr="004E450D" w:rsidRDefault="00FA6A0E" w:rsidP="00FA6A0E">
            <w:pPr>
              <w:widowControl w:val="0"/>
              <w:autoSpaceDE w:val="0"/>
              <w:autoSpaceDN w:val="0"/>
              <w:spacing w:before="40" w:after="40"/>
              <w:jc w:val="both"/>
              <w:rPr>
                <w:rFonts w:eastAsia="Calibri" w:cstheme="minorHAnsi"/>
              </w:rPr>
            </w:pPr>
            <w:r w:rsidRPr="004E450D">
              <w:rPr>
                <w:rFonts w:eastAsia="Calibri" w:cstheme="minorHAnsi"/>
              </w:rPr>
              <w:t>Flight</w:t>
            </w:r>
            <w:r w:rsidRPr="004E450D">
              <w:rPr>
                <w:rFonts w:eastAsia="Calibri" w:cstheme="minorHAnsi"/>
                <w:spacing w:val="-4"/>
              </w:rPr>
              <w:t xml:space="preserve"> </w:t>
            </w:r>
            <w:r w:rsidRPr="004E450D">
              <w:rPr>
                <w:rFonts w:eastAsia="Calibri" w:cstheme="minorHAnsi"/>
              </w:rPr>
              <w:t>Recorder</w:t>
            </w:r>
            <w:r w:rsidRPr="004E450D">
              <w:rPr>
                <w:rFonts w:eastAsia="Calibri" w:cstheme="minorHAnsi"/>
                <w:spacing w:val="-5"/>
              </w:rPr>
              <w:t xml:space="preserve"> </w:t>
            </w:r>
            <w:r w:rsidRPr="004E450D">
              <w:rPr>
                <w:rFonts w:eastAsia="Calibri" w:cstheme="minorHAnsi"/>
              </w:rPr>
              <w:t>Composition</w:t>
            </w:r>
          </w:p>
        </w:tc>
        <w:tc>
          <w:tcPr>
            <w:tcW w:w="1551" w:type="dxa"/>
          </w:tcPr>
          <w:p w:rsidR="00FA6A0E" w:rsidRPr="00CB5DBA" w:rsidRDefault="00FA6A0E" w:rsidP="00FA6A0E">
            <w:pPr>
              <w:rPr>
                <w:ins w:id="41" w:author="Ashish Kapoor" w:date="2025-01-06T11:16:00Z"/>
                <w:rFonts w:eastAsia="Calibri" w:cstheme="minorHAnsi"/>
              </w:rPr>
            </w:pPr>
          </w:p>
        </w:tc>
        <w:tc>
          <w:tcPr>
            <w:tcW w:w="2610" w:type="dxa"/>
            <w:gridSpan w:val="2"/>
          </w:tcPr>
          <w:p w:rsidR="00FA6A0E" w:rsidRPr="00CB5DBA" w:rsidRDefault="00FA6A0E" w:rsidP="00FA6A0E">
            <w:pPr>
              <w:rPr>
                <w:ins w:id="42" w:author="Ashish Kapoor" w:date="2025-01-06T11:16:00Z"/>
                <w:rFonts w:eastAsia="Calibri" w:cstheme="minorHAnsi"/>
              </w:rPr>
            </w:pPr>
          </w:p>
        </w:tc>
      </w:tr>
      <w:tr w:rsidR="00FA6A0E" w:rsidRPr="00CB5DBA" w:rsidTr="00D2243D">
        <w:trPr>
          <w:trHeight w:val="278"/>
          <w:ins w:id="43" w:author="Ashish Kapoor" w:date="2025-01-06T11:17:00Z"/>
        </w:trPr>
        <w:tc>
          <w:tcPr>
            <w:tcW w:w="2610" w:type="dxa"/>
          </w:tcPr>
          <w:p w:rsidR="00FA6A0E" w:rsidRPr="008D74C3" w:rsidRDefault="00FA6A0E" w:rsidP="00FA6A0E">
            <w:pPr>
              <w:rPr>
                <w:ins w:id="44" w:author="Ashish Kapoor" w:date="2025-01-06T11:17:00Z"/>
                <w:rFonts w:eastAsia="Calibri" w:cstheme="minorHAnsi"/>
                <w:sz w:val="20"/>
                <w:szCs w:val="20"/>
              </w:rPr>
            </w:pPr>
            <w:r w:rsidRPr="008D74C3">
              <w:rPr>
                <w:rFonts w:eastAsia="Calibri" w:cstheme="minorHAnsi"/>
                <w:sz w:val="20"/>
                <w:szCs w:val="20"/>
              </w:rPr>
              <w:t>CAR</w:t>
            </w:r>
            <w:r w:rsidRPr="008D74C3">
              <w:rPr>
                <w:rFonts w:eastAsia="Calibri" w:cstheme="minorHAnsi"/>
                <w:spacing w:val="-5"/>
                <w:sz w:val="20"/>
                <w:szCs w:val="20"/>
              </w:rPr>
              <w:t xml:space="preserve"> </w:t>
            </w:r>
            <w:r w:rsidRPr="008D74C3">
              <w:rPr>
                <w:rFonts w:eastAsia="Calibri" w:cstheme="minorHAnsi"/>
                <w:sz w:val="20"/>
                <w:szCs w:val="20"/>
              </w:rPr>
              <w:t>OPS-1.713</w:t>
            </w:r>
          </w:p>
        </w:tc>
        <w:tc>
          <w:tcPr>
            <w:tcW w:w="4029" w:type="dxa"/>
            <w:gridSpan w:val="2"/>
          </w:tcPr>
          <w:p w:rsidR="00FA6A0E" w:rsidRPr="004E450D" w:rsidRDefault="00FA6A0E" w:rsidP="00FA6A0E">
            <w:pPr>
              <w:widowControl w:val="0"/>
              <w:autoSpaceDE w:val="0"/>
              <w:autoSpaceDN w:val="0"/>
              <w:spacing w:before="40" w:after="40"/>
              <w:jc w:val="both"/>
              <w:rPr>
                <w:rFonts w:eastAsia="Calibri" w:cstheme="minorHAnsi"/>
              </w:rPr>
            </w:pPr>
            <w:r w:rsidRPr="004E450D">
              <w:rPr>
                <w:rFonts w:eastAsia="Calibri" w:cstheme="minorHAnsi"/>
              </w:rPr>
              <w:t>FDR/CVR</w:t>
            </w:r>
            <w:r w:rsidRPr="004E450D">
              <w:rPr>
                <w:rFonts w:eastAsia="Calibri" w:cstheme="minorHAnsi"/>
                <w:spacing w:val="-4"/>
              </w:rPr>
              <w:t xml:space="preserve"> </w:t>
            </w:r>
            <w:r w:rsidRPr="004E450D">
              <w:rPr>
                <w:rFonts w:eastAsia="Calibri" w:cstheme="minorHAnsi"/>
              </w:rPr>
              <w:t>Continued</w:t>
            </w:r>
            <w:r w:rsidRPr="004E450D">
              <w:rPr>
                <w:rFonts w:eastAsia="Calibri" w:cstheme="minorHAnsi"/>
                <w:spacing w:val="-4"/>
              </w:rPr>
              <w:t xml:space="preserve"> </w:t>
            </w:r>
            <w:r w:rsidRPr="004E450D">
              <w:rPr>
                <w:rFonts w:eastAsia="Calibri" w:cstheme="minorHAnsi"/>
              </w:rPr>
              <w:t>Serviceability</w:t>
            </w:r>
          </w:p>
        </w:tc>
        <w:tc>
          <w:tcPr>
            <w:tcW w:w="1551" w:type="dxa"/>
          </w:tcPr>
          <w:p w:rsidR="00FA6A0E" w:rsidRPr="00CB5DBA" w:rsidRDefault="00FA6A0E" w:rsidP="00FA6A0E">
            <w:pPr>
              <w:rPr>
                <w:ins w:id="45" w:author="Ashish Kapoor" w:date="2025-01-06T11:17:00Z"/>
                <w:rFonts w:eastAsia="Calibri" w:cstheme="minorHAnsi"/>
              </w:rPr>
            </w:pPr>
          </w:p>
        </w:tc>
        <w:tc>
          <w:tcPr>
            <w:tcW w:w="2610" w:type="dxa"/>
            <w:gridSpan w:val="2"/>
          </w:tcPr>
          <w:p w:rsidR="00FA6A0E" w:rsidRPr="00CB5DBA" w:rsidRDefault="00FA6A0E" w:rsidP="00FA6A0E">
            <w:pPr>
              <w:rPr>
                <w:ins w:id="46" w:author="Ashish Kapoor" w:date="2025-01-06T11:17:00Z"/>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w:t>
            </w:r>
            <w:r w:rsidRPr="008D74C3">
              <w:rPr>
                <w:rFonts w:eastAsia="Calibri" w:cstheme="minorHAnsi"/>
                <w:spacing w:val="-3"/>
                <w:sz w:val="20"/>
                <w:szCs w:val="20"/>
              </w:rPr>
              <w:t xml:space="preserve"> </w:t>
            </w:r>
            <w:r w:rsidRPr="008D74C3">
              <w:rPr>
                <w:rFonts w:eastAsia="Calibri" w:cstheme="minorHAnsi"/>
                <w:sz w:val="20"/>
                <w:szCs w:val="20"/>
              </w:rPr>
              <w:t>OPS-1.715</w:t>
            </w:r>
          </w:p>
        </w:tc>
        <w:tc>
          <w:tcPr>
            <w:tcW w:w="4029" w:type="dxa"/>
            <w:gridSpan w:val="2"/>
          </w:tcPr>
          <w:p w:rsidR="00FA6A0E" w:rsidRPr="004E450D" w:rsidRDefault="00FA6A0E" w:rsidP="00FA6A0E">
            <w:pPr>
              <w:widowControl w:val="0"/>
              <w:autoSpaceDE w:val="0"/>
              <w:autoSpaceDN w:val="0"/>
              <w:spacing w:before="40" w:after="40"/>
              <w:jc w:val="both"/>
              <w:rPr>
                <w:rFonts w:eastAsia="Calibri" w:cstheme="minorHAnsi"/>
              </w:rPr>
            </w:pPr>
            <w:r w:rsidRPr="004E450D">
              <w:rPr>
                <w:rFonts w:eastAsia="Calibri" w:cstheme="minorHAnsi"/>
              </w:rPr>
              <w:t>Flight</w:t>
            </w:r>
            <w:r w:rsidRPr="004E450D">
              <w:rPr>
                <w:rFonts w:eastAsia="Calibri" w:cstheme="minorHAnsi"/>
                <w:spacing w:val="-3"/>
              </w:rPr>
              <w:t xml:space="preserve"> </w:t>
            </w:r>
            <w:r w:rsidRPr="004E450D">
              <w:rPr>
                <w:rFonts w:eastAsia="Calibri" w:cstheme="minorHAnsi"/>
              </w:rPr>
              <w:t>data</w:t>
            </w:r>
            <w:r w:rsidRPr="004E450D">
              <w:rPr>
                <w:rFonts w:eastAsia="Calibri" w:cstheme="minorHAnsi"/>
                <w:spacing w:val="-2"/>
              </w:rPr>
              <w:t xml:space="preserve"> </w:t>
            </w:r>
            <w:r w:rsidRPr="004E450D">
              <w:rPr>
                <w:rFonts w:eastAsia="Calibri" w:cstheme="minorHAnsi"/>
              </w:rPr>
              <w:t>recorders</w:t>
            </w:r>
            <w:r w:rsidRPr="004E450D">
              <w:rPr>
                <w:rFonts w:eastAsia="Calibri" w:cstheme="minorHAnsi"/>
                <w:spacing w:val="-4"/>
              </w:rPr>
              <w:t xml:space="preserve"> </w:t>
            </w:r>
            <w:r w:rsidRPr="004E450D">
              <w:rPr>
                <w:rFonts w:eastAsia="Calibri" w:cstheme="minorHAnsi"/>
              </w:rPr>
              <w:t>(FDR)</w:t>
            </w:r>
            <w:r w:rsidRPr="004E450D">
              <w:rPr>
                <w:rFonts w:eastAsia="Calibri" w:cstheme="minorHAnsi"/>
                <w:spacing w:val="-3"/>
              </w:rPr>
              <w:t xml:space="preserve"> </w:t>
            </w:r>
            <w:r w:rsidRPr="004E450D">
              <w:rPr>
                <w:rFonts w:eastAsia="Calibri" w:cstheme="minorHAnsi"/>
              </w:rPr>
              <w:t>–</w:t>
            </w:r>
            <w:r w:rsidRPr="004E450D">
              <w:rPr>
                <w:rFonts w:eastAsia="Calibri" w:cstheme="minorHAnsi"/>
                <w:spacing w:val="-2"/>
              </w:rPr>
              <w:t xml:space="preserve"> </w:t>
            </w:r>
            <w:r w:rsidRPr="004E450D">
              <w:rPr>
                <w:rFonts w:eastAsia="Calibri" w:cstheme="minorHAnsi"/>
              </w:rPr>
              <w:t>Commercial</w:t>
            </w:r>
            <w:r w:rsidRPr="004E450D">
              <w:rPr>
                <w:rFonts w:eastAsia="Calibri" w:cstheme="minorHAnsi"/>
                <w:spacing w:val="-3"/>
              </w:rPr>
              <w:t xml:space="preserve"> </w:t>
            </w:r>
            <w:r w:rsidRPr="004E450D">
              <w:rPr>
                <w:rFonts w:eastAsia="Calibri" w:cstheme="minorHAnsi"/>
              </w:rPr>
              <w:t>Air</w:t>
            </w:r>
            <w:r w:rsidRPr="004E450D">
              <w:rPr>
                <w:rFonts w:eastAsia="Calibri" w:cstheme="minorHAnsi"/>
                <w:spacing w:val="-3"/>
              </w:rPr>
              <w:t xml:space="preserve"> </w:t>
            </w:r>
            <w:r w:rsidRPr="004E450D">
              <w:rPr>
                <w:rFonts w:eastAsia="Calibri" w:cstheme="minorHAnsi"/>
              </w:rPr>
              <w:t>Transport</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w:t>
            </w:r>
            <w:r w:rsidRPr="008D74C3">
              <w:rPr>
                <w:rFonts w:eastAsia="Calibri" w:cstheme="minorHAnsi"/>
                <w:spacing w:val="-3"/>
                <w:sz w:val="20"/>
                <w:szCs w:val="20"/>
              </w:rPr>
              <w:t xml:space="preserve"> </w:t>
            </w:r>
            <w:r w:rsidRPr="008D74C3">
              <w:rPr>
                <w:rFonts w:eastAsia="Calibri" w:cstheme="minorHAnsi"/>
                <w:sz w:val="20"/>
                <w:szCs w:val="20"/>
              </w:rPr>
              <w:t>OPS-1.720</w:t>
            </w:r>
          </w:p>
        </w:tc>
        <w:tc>
          <w:tcPr>
            <w:tcW w:w="4029" w:type="dxa"/>
            <w:gridSpan w:val="2"/>
          </w:tcPr>
          <w:p w:rsidR="00FA6A0E" w:rsidRPr="004E450D" w:rsidRDefault="00FA6A0E" w:rsidP="00FA6A0E">
            <w:pPr>
              <w:widowControl w:val="0"/>
              <w:autoSpaceDE w:val="0"/>
              <w:autoSpaceDN w:val="0"/>
              <w:spacing w:before="40" w:after="40"/>
              <w:jc w:val="both"/>
              <w:rPr>
                <w:rFonts w:eastAsia="Calibri" w:cstheme="minorHAnsi"/>
              </w:rPr>
            </w:pPr>
            <w:r w:rsidRPr="004E450D">
              <w:rPr>
                <w:rFonts w:eastAsia="Calibri" w:cstheme="minorHAnsi"/>
              </w:rPr>
              <w:t>Flight</w:t>
            </w:r>
            <w:r w:rsidRPr="004E450D">
              <w:rPr>
                <w:rFonts w:eastAsia="Calibri" w:cstheme="minorHAnsi"/>
                <w:spacing w:val="-3"/>
              </w:rPr>
              <w:t xml:space="preserve"> </w:t>
            </w:r>
            <w:r w:rsidRPr="004E450D">
              <w:rPr>
                <w:rFonts w:eastAsia="Calibri" w:cstheme="minorHAnsi"/>
              </w:rPr>
              <w:t>data</w:t>
            </w:r>
            <w:r w:rsidRPr="004E450D">
              <w:rPr>
                <w:rFonts w:eastAsia="Calibri" w:cstheme="minorHAnsi"/>
                <w:spacing w:val="-2"/>
              </w:rPr>
              <w:t xml:space="preserve"> </w:t>
            </w:r>
            <w:r w:rsidRPr="004E450D">
              <w:rPr>
                <w:rFonts w:eastAsia="Calibri" w:cstheme="minorHAnsi"/>
              </w:rPr>
              <w:t>recorders</w:t>
            </w:r>
            <w:r w:rsidRPr="004E450D">
              <w:rPr>
                <w:rFonts w:eastAsia="Calibri" w:cstheme="minorHAnsi"/>
                <w:spacing w:val="-3"/>
              </w:rPr>
              <w:t xml:space="preserve"> </w:t>
            </w:r>
            <w:r w:rsidRPr="004E450D">
              <w:rPr>
                <w:rFonts w:eastAsia="Calibri" w:cstheme="minorHAnsi"/>
              </w:rPr>
              <w:t>(FDR)</w:t>
            </w:r>
            <w:r w:rsidRPr="004E450D">
              <w:rPr>
                <w:rFonts w:eastAsia="Calibri" w:cstheme="minorHAnsi"/>
                <w:spacing w:val="-3"/>
              </w:rPr>
              <w:t xml:space="preserve"> </w:t>
            </w:r>
            <w:r w:rsidRPr="004E450D">
              <w:rPr>
                <w:rFonts w:eastAsia="Calibri" w:cstheme="minorHAnsi"/>
              </w:rPr>
              <w:t>–</w:t>
            </w:r>
            <w:r w:rsidRPr="004E450D">
              <w:rPr>
                <w:rFonts w:eastAsia="Calibri" w:cstheme="minorHAnsi"/>
                <w:spacing w:val="-2"/>
              </w:rPr>
              <w:t xml:space="preserve"> </w:t>
            </w:r>
            <w:r w:rsidRPr="004E450D">
              <w:rPr>
                <w:rFonts w:eastAsia="Calibri" w:cstheme="minorHAnsi"/>
              </w:rPr>
              <w:t>General</w:t>
            </w:r>
            <w:r w:rsidRPr="004E450D">
              <w:rPr>
                <w:rFonts w:eastAsia="Calibri" w:cstheme="minorHAnsi"/>
                <w:spacing w:val="-3"/>
              </w:rPr>
              <w:t xml:space="preserve"> </w:t>
            </w:r>
            <w:r w:rsidRPr="004E450D">
              <w:rPr>
                <w:rFonts w:eastAsia="Calibri" w:cstheme="minorHAnsi"/>
              </w:rPr>
              <w:t>Aviation</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 OPS-1.721</w:t>
            </w:r>
          </w:p>
        </w:tc>
        <w:tc>
          <w:tcPr>
            <w:tcW w:w="4029" w:type="dxa"/>
            <w:gridSpan w:val="2"/>
          </w:tcPr>
          <w:p w:rsidR="00FA6A0E" w:rsidRPr="004E450D" w:rsidRDefault="00FA6A0E" w:rsidP="00FA6A0E">
            <w:pPr>
              <w:widowControl w:val="0"/>
              <w:autoSpaceDE w:val="0"/>
              <w:autoSpaceDN w:val="0"/>
              <w:spacing w:before="40" w:after="40"/>
              <w:jc w:val="both"/>
              <w:rPr>
                <w:rFonts w:eastAsia="Calibri" w:cstheme="minorHAnsi"/>
              </w:rPr>
            </w:pPr>
            <w:r w:rsidRPr="004E450D">
              <w:rPr>
                <w:rFonts w:eastAsia="Calibri" w:cstheme="minorHAnsi"/>
              </w:rPr>
              <w:t>Flight Recorders General Requirements</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w:t>
            </w:r>
            <w:r w:rsidRPr="008D74C3">
              <w:rPr>
                <w:rFonts w:eastAsia="Calibri" w:cstheme="minorHAnsi"/>
                <w:spacing w:val="-4"/>
                <w:sz w:val="20"/>
                <w:szCs w:val="20"/>
              </w:rPr>
              <w:t xml:space="preserve"> </w:t>
            </w:r>
            <w:r w:rsidRPr="008D74C3">
              <w:rPr>
                <w:rFonts w:eastAsia="Calibri" w:cstheme="minorHAnsi"/>
                <w:sz w:val="20"/>
                <w:szCs w:val="20"/>
              </w:rPr>
              <w:t>OPS-1.723</w:t>
            </w:r>
          </w:p>
        </w:tc>
        <w:tc>
          <w:tcPr>
            <w:tcW w:w="4029" w:type="dxa"/>
            <w:gridSpan w:val="2"/>
          </w:tcPr>
          <w:p w:rsidR="00FA6A0E" w:rsidRPr="004E450D" w:rsidRDefault="00FA6A0E" w:rsidP="00FA6A0E">
            <w:pPr>
              <w:widowControl w:val="0"/>
              <w:autoSpaceDE w:val="0"/>
              <w:autoSpaceDN w:val="0"/>
              <w:spacing w:before="40" w:after="40"/>
              <w:jc w:val="both"/>
              <w:rPr>
                <w:rFonts w:eastAsia="Calibri" w:cstheme="minorHAnsi"/>
              </w:rPr>
            </w:pPr>
            <w:r w:rsidRPr="004E450D">
              <w:rPr>
                <w:rFonts w:eastAsia="Calibri" w:cstheme="minorHAnsi"/>
              </w:rPr>
              <w:t>Flight</w:t>
            </w:r>
            <w:r w:rsidRPr="004E450D">
              <w:rPr>
                <w:rFonts w:eastAsia="Calibri" w:cstheme="minorHAnsi"/>
                <w:spacing w:val="-3"/>
              </w:rPr>
              <w:t xml:space="preserve"> </w:t>
            </w:r>
            <w:r w:rsidRPr="004E450D">
              <w:rPr>
                <w:rFonts w:eastAsia="Calibri" w:cstheme="minorHAnsi"/>
              </w:rPr>
              <w:t>Data</w:t>
            </w:r>
            <w:r w:rsidRPr="004E450D">
              <w:rPr>
                <w:rFonts w:eastAsia="Calibri" w:cstheme="minorHAnsi"/>
                <w:spacing w:val="-3"/>
              </w:rPr>
              <w:t xml:space="preserve"> </w:t>
            </w:r>
            <w:r w:rsidRPr="004E450D">
              <w:rPr>
                <w:rFonts w:eastAsia="Calibri" w:cstheme="minorHAnsi"/>
              </w:rPr>
              <w:t>Analysis</w:t>
            </w:r>
            <w:r w:rsidRPr="004E450D">
              <w:rPr>
                <w:rFonts w:eastAsia="Calibri" w:cstheme="minorHAnsi"/>
                <w:spacing w:val="-4"/>
              </w:rPr>
              <w:t xml:space="preserve"> </w:t>
            </w:r>
            <w:r w:rsidRPr="004E450D">
              <w:rPr>
                <w:rFonts w:eastAsia="Calibri" w:cstheme="minorHAnsi"/>
              </w:rPr>
              <w:t>Programme</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jc w:val="center"/>
              <w:rPr>
                <w:rFonts w:eastAsia="Calibri" w:cstheme="minorHAnsi"/>
              </w:rPr>
            </w:pPr>
          </w:p>
        </w:tc>
      </w:tr>
      <w:tr w:rsidR="00FA6A0E" w:rsidRPr="00CB5DBA" w:rsidTr="00FA6A0E">
        <w:trPr>
          <w:ins w:id="47" w:author="Ashish Kapoor" w:date="2025-01-06T11:18:00Z"/>
        </w:trPr>
        <w:tc>
          <w:tcPr>
            <w:tcW w:w="2610" w:type="dxa"/>
          </w:tcPr>
          <w:p w:rsidR="00FA6A0E" w:rsidRPr="008D74C3" w:rsidRDefault="00FA6A0E" w:rsidP="00FA6A0E">
            <w:pPr>
              <w:rPr>
                <w:ins w:id="48" w:author="Ashish Kapoor" w:date="2025-01-06T11:18:00Z"/>
                <w:rFonts w:eastAsia="Calibri" w:cstheme="minorHAnsi"/>
                <w:sz w:val="20"/>
                <w:szCs w:val="20"/>
              </w:rPr>
            </w:pPr>
            <w:r w:rsidRPr="008D74C3">
              <w:rPr>
                <w:rFonts w:eastAsia="Calibri" w:cstheme="minorHAnsi"/>
                <w:sz w:val="20"/>
                <w:szCs w:val="20"/>
              </w:rPr>
              <w:t>CAR–OPS</w:t>
            </w:r>
            <w:r w:rsidRPr="008D74C3">
              <w:rPr>
                <w:rFonts w:eastAsia="Calibri" w:cstheme="minorHAnsi"/>
                <w:spacing w:val="-3"/>
                <w:sz w:val="20"/>
                <w:szCs w:val="20"/>
              </w:rPr>
              <w:t xml:space="preserve"> </w:t>
            </w:r>
            <w:r w:rsidRPr="008D74C3">
              <w:rPr>
                <w:rFonts w:eastAsia="Calibri" w:cstheme="minorHAnsi"/>
                <w:sz w:val="20"/>
                <w:szCs w:val="20"/>
              </w:rPr>
              <w:t>1.725</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Flight</w:t>
            </w:r>
            <w:r w:rsidRPr="004E450D">
              <w:rPr>
                <w:rFonts w:eastAsia="Calibri" w:cstheme="minorHAnsi"/>
                <w:spacing w:val="-3"/>
              </w:rPr>
              <w:t xml:space="preserve"> </w:t>
            </w:r>
            <w:r w:rsidRPr="004E450D">
              <w:rPr>
                <w:rFonts w:eastAsia="Calibri" w:cstheme="minorHAnsi"/>
              </w:rPr>
              <w:t>Data</w:t>
            </w:r>
            <w:r w:rsidRPr="004E450D">
              <w:rPr>
                <w:rFonts w:eastAsia="Calibri" w:cstheme="minorHAnsi"/>
                <w:spacing w:val="-2"/>
              </w:rPr>
              <w:t xml:space="preserve"> </w:t>
            </w:r>
            <w:r w:rsidRPr="004E450D">
              <w:rPr>
                <w:rFonts w:eastAsia="Calibri" w:cstheme="minorHAnsi"/>
              </w:rPr>
              <w:t>Link Recorders</w:t>
            </w:r>
          </w:p>
        </w:tc>
        <w:tc>
          <w:tcPr>
            <w:tcW w:w="1551" w:type="dxa"/>
          </w:tcPr>
          <w:p w:rsidR="00FA6A0E" w:rsidRPr="00CB5DBA" w:rsidRDefault="00FA6A0E" w:rsidP="00FA6A0E">
            <w:pPr>
              <w:rPr>
                <w:ins w:id="49" w:author="Ashish Kapoor" w:date="2025-01-06T11:18:00Z"/>
                <w:rFonts w:eastAsia="Calibri" w:cstheme="minorHAnsi"/>
              </w:rPr>
            </w:pPr>
          </w:p>
        </w:tc>
        <w:tc>
          <w:tcPr>
            <w:tcW w:w="2610" w:type="dxa"/>
            <w:gridSpan w:val="2"/>
          </w:tcPr>
          <w:p w:rsidR="00FA6A0E" w:rsidRPr="00CB5DBA" w:rsidRDefault="00FA6A0E" w:rsidP="00FA6A0E">
            <w:pPr>
              <w:rPr>
                <w:ins w:id="50" w:author="Ashish Kapoor" w:date="2025-01-06T11:18:00Z"/>
                <w:rFonts w:eastAsia="Calibri" w:cstheme="minorHAnsi"/>
              </w:rPr>
            </w:pPr>
          </w:p>
        </w:tc>
      </w:tr>
      <w:tr w:rsidR="00FA6A0E" w:rsidRPr="00CB5DBA" w:rsidTr="00FA6A0E">
        <w:trPr>
          <w:ins w:id="51" w:author="Ashish Kapoor" w:date="2025-01-06T11:19:00Z"/>
        </w:trPr>
        <w:tc>
          <w:tcPr>
            <w:tcW w:w="2610" w:type="dxa"/>
          </w:tcPr>
          <w:p w:rsidR="00FA6A0E" w:rsidRPr="008D74C3" w:rsidRDefault="00FA6A0E" w:rsidP="00FA6A0E">
            <w:pPr>
              <w:rPr>
                <w:ins w:id="52" w:author="Ashish Kapoor" w:date="2025-01-06T11:19:00Z"/>
                <w:rFonts w:eastAsia="Calibri" w:cstheme="minorHAnsi"/>
                <w:sz w:val="20"/>
                <w:szCs w:val="20"/>
              </w:rPr>
            </w:pPr>
            <w:r w:rsidRPr="008D74C3">
              <w:rPr>
                <w:rFonts w:eastAsia="Calibri" w:cstheme="minorHAnsi"/>
                <w:sz w:val="20"/>
                <w:szCs w:val="20"/>
              </w:rPr>
              <w:t>CAR</w:t>
            </w:r>
            <w:r w:rsidRPr="008D74C3">
              <w:rPr>
                <w:rFonts w:eastAsia="Calibri" w:cstheme="minorHAnsi"/>
                <w:spacing w:val="-4"/>
                <w:sz w:val="20"/>
                <w:szCs w:val="20"/>
              </w:rPr>
              <w:t xml:space="preserve"> </w:t>
            </w:r>
            <w:r w:rsidRPr="008D74C3">
              <w:rPr>
                <w:rFonts w:eastAsia="Calibri" w:cstheme="minorHAnsi"/>
                <w:sz w:val="20"/>
                <w:szCs w:val="20"/>
              </w:rPr>
              <w:t>OPS-1.727</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Combination</w:t>
            </w:r>
            <w:r w:rsidRPr="004E450D">
              <w:rPr>
                <w:rFonts w:eastAsia="Calibri" w:cstheme="minorHAnsi"/>
                <w:spacing w:val="-2"/>
              </w:rPr>
              <w:t xml:space="preserve"> </w:t>
            </w:r>
            <w:r w:rsidRPr="004E450D">
              <w:rPr>
                <w:rFonts w:eastAsia="Calibri" w:cstheme="minorHAnsi"/>
              </w:rPr>
              <w:t>Recorder</w:t>
            </w:r>
            <w:r w:rsidRPr="004E450D">
              <w:rPr>
                <w:rFonts w:eastAsia="Calibri" w:cstheme="minorHAnsi"/>
                <w:spacing w:val="-4"/>
              </w:rPr>
              <w:t xml:space="preserve"> </w:t>
            </w:r>
            <w:r w:rsidRPr="004E450D">
              <w:rPr>
                <w:rFonts w:eastAsia="Calibri" w:cstheme="minorHAnsi"/>
              </w:rPr>
              <w:t>(Only</w:t>
            </w:r>
            <w:r w:rsidRPr="004E450D">
              <w:rPr>
                <w:rFonts w:eastAsia="Calibri" w:cstheme="minorHAnsi"/>
                <w:spacing w:val="-3"/>
              </w:rPr>
              <w:t xml:space="preserve"> </w:t>
            </w:r>
            <w:r w:rsidRPr="004E450D">
              <w:rPr>
                <w:rFonts w:eastAsia="Calibri" w:cstheme="minorHAnsi"/>
              </w:rPr>
              <w:t>for</w:t>
            </w:r>
            <w:r w:rsidRPr="004E450D">
              <w:rPr>
                <w:rFonts w:eastAsia="Calibri" w:cstheme="minorHAnsi"/>
                <w:spacing w:val="-3"/>
              </w:rPr>
              <w:t xml:space="preserve"> </w:t>
            </w:r>
            <w:r w:rsidRPr="004E450D">
              <w:rPr>
                <w:rFonts w:eastAsia="Calibri" w:cstheme="minorHAnsi"/>
              </w:rPr>
              <w:t>commercial</w:t>
            </w:r>
            <w:r w:rsidRPr="004E450D">
              <w:rPr>
                <w:rFonts w:eastAsia="Calibri" w:cstheme="minorHAnsi"/>
                <w:spacing w:val="-4"/>
              </w:rPr>
              <w:t xml:space="preserve"> </w:t>
            </w:r>
            <w:r w:rsidRPr="004E450D">
              <w:rPr>
                <w:rFonts w:eastAsia="Calibri" w:cstheme="minorHAnsi"/>
              </w:rPr>
              <w:t>air</w:t>
            </w:r>
            <w:r w:rsidRPr="004E450D">
              <w:rPr>
                <w:rFonts w:eastAsia="Calibri" w:cstheme="minorHAnsi"/>
                <w:spacing w:val="-4"/>
              </w:rPr>
              <w:t xml:space="preserve"> </w:t>
            </w:r>
            <w:r w:rsidRPr="004E450D">
              <w:rPr>
                <w:rFonts w:eastAsia="Calibri" w:cstheme="minorHAnsi"/>
              </w:rPr>
              <w:t>transport)</w:t>
            </w:r>
          </w:p>
        </w:tc>
        <w:tc>
          <w:tcPr>
            <w:tcW w:w="1551" w:type="dxa"/>
          </w:tcPr>
          <w:p w:rsidR="00FA6A0E" w:rsidRPr="00CB5DBA" w:rsidRDefault="00FA6A0E" w:rsidP="00FA6A0E">
            <w:pPr>
              <w:rPr>
                <w:ins w:id="53" w:author="Ashish Kapoor" w:date="2025-01-06T11:19:00Z"/>
                <w:rFonts w:eastAsia="Calibri" w:cstheme="minorHAnsi"/>
              </w:rPr>
            </w:pPr>
          </w:p>
        </w:tc>
        <w:tc>
          <w:tcPr>
            <w:tcW w:w="2610" w:type="dxa"/>
            <w:gridSpan w:val="2"/>
          </w:tcPr>
          <w:p w:rsidR="00FA6A0E" w:rsidRPr="00CB5DBA" w:rsidRDefault="00FA6A0E" w:rsidP="00FA6A0E">
            <w:pPr>
              <w:rPr>
                <w:ins w:id="54" w:author="Ashish Kapoor" w:date="2025-01-06T11:19:00Z"/>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1.730</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Seats,</w:t>
            </w:r>
            <w:r w:rsidRPr="004E450D">
              <w:rPr>
                <w:rFonts w:eastAsia="Calibri" w:cstheme="minorHAnsi"/>
                <w:spacing w:val="-2"/>
              </w:rPr>
              <w:t xml:space="preserve"> </w:t>
            </w:r>
            <w:r w:rsidRPr="004E450D">
              <w:rPr>
                <w:rFonts w:eastAsia="Calibri" w:cstheme="minorHAnsi"/>
              </w:rPr>
              <w:t>seat</w:t>
            </w:r>
            <w:r w:rsidRPr="004E450D">
              <w:rPr>
                <w:rFonts w:eastAsia="Calibri" w:cstheme="minorHAnsi"/>
                <w:spacing w:val="-4"/>
              </w:rPr>
              <w:t xml:space="preserve"> </w:t>
            </w:r>
            <w:r w:rsidRPr="004E450D">
              <w:rPr>
                <w:rFonts w:eastAsia="Calibri" w:cstheme="minorHAnsi"/>
              </w:rPr>
              <w:t>safety</w:t>
            </w:r>
            <w:r w:rsidRPr="004E450D">
              <w:rPr>
                <w:rFonts w:eastAsia="Calibri" w:cstheme="minorHAnsi"/>
                <w:spacing w:val="-3"/>
              </w:rPr>
              <w:t xml:space="preserve"> </w:t>
            </w:r>
            <w:r w:rsidRPr="004E450D">
              <w:rPr>
                <w:rFonts w:eastAsia="Calibri" w:cstheme="minorHAnsi"/>
              </w:rPr>
              <w:t>belts,</w:t>
            </w:r>
            <w:r w:rsidRPr="004E450D">
              <w:rPr>
                <w:rFonts w:eastAsia="Calibri" w:cstheme="minorHAnsi"/>
                <w:spacing w:val="-3"/>
              </w:rPr>
              <w:t xml:space="preserve"> </w:t>
            </w:r>
            <w:r w:rsidRPr="004E450D">
              <w:rPr>
                <w:rFonts w:eastAsia="Calibri" w:cstheme="minorHAnsi"/>
              </w:rPr>
              <w:t>harnesses</w:t>
            </w:r>
            <w:r w:rsidRPr="004E450D">
              <w:rPr>
                <w:rFonts w:eastAsia="Calibri" w:cstheme="minorHAnsi"/>
                <w:spacing w:val="-4"/>
              </w:rPr>
              <w:t xml:space="preserve"> </w:t>
            </w:r>
            <w:r w:rsidRPr="004E450D">
              <w:rPr>
                <w:rFonts w:eastAsia="Calibri" w:cstheme="minorHAnsi"/>
              </w:rPr>
              <w:t>and</w:t>
            </w:r>
            <w:r w:rsidRPr="004E450D">
              <w:rPr>
                <w:rFonts w:eastAsia="Calibri" w:cstheme="minorHAnsi"/>
                <w:spacing w:val="-3"/>
              </w:rPr>
              <w:t xml:space="preserve"> </w:t>
            </w:r>
            <w:r w:rsidRPr="004E450D">
              <w:rPr>
                <w:rFonts w:eastAsia="Calibri" w:cstheme="minorHAnsi"/>
              </w:rPr>
              <w:t>child</w:t>
            </w:r>
            <w:r w:rsidRPr="004E450D">
              <w:rPr>
                <w:rFonts w:eastAsia="Calibri" w:cstheme="minorHAnsi"/>
                <w:spacing w:val="-3"/>
              </w:rPr>
              <w:t xml:space="preserve"> </w:t>
            </w:r>
            <w:r w:rsidRPr="004E450D">
              <w:rPr>
                <w:rFonts w:eastAsia="Calibri" w:cstheme="minorHAnsi"/>
              </w:rPr>
              <w:t>restraint</w:t>
            </w:r>
            <w:r w:rsidRPr="004E450D">
              <w:rPr>
                <w:rFonts w:eastAsia="Calibri" w:cstheme="minorHAnsi"/>
                <w:spacing w:val="-3"/>
              </w:rPr>
              <w:t xml:space="preserve"> </w:t>
            </w:r>
            <w:r w:rsidRPr="004E450D">
              <w:rPr>
                <w:rFonts w:eastAsia="Calibri" w:cstheme="minorHAnsi"/>
              </w:rPr>
              <w:t>devices</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rPr>
          <w:ins w:id="55" w:author="Ashish Kapoor" w:date="2025-01-06T11:22:00Z"/>
        </w:trPr>
        <w:tc>
          <w:tcPr>
            <w:tcW w:w="2610" w:type="dxa"/>
          </w:tcPr>
          <w:p w:rsidR="00FA6A0E" w:rsidRPr="008D74C3" w:rsidRDefault="00FA6A0E" w:rsidP="00FA6A0E">
            <w:pPr>
              <w:rPr>
                <w:ins w:id="56" w:author="Ashish Kapoor" w:date="2025-01-06T11:22:00Z"/>
                <w:rFonts w:eastAsia="Calibri" w:cstheme="minorHAnsi"/>
                <w:sz w:val="20"/>
                <w:szCs w:val="20"/>
              </w:rPr>
            </w:pPr>
            <w:r w:rsidRPr="008D74C3">
              <w:rPr>
                <w:rFonts w:eastAsia="Calibri" w:cstheme="minorHAnsi"/>
                <w:sz w:val="20"/>
                <w:szCs w:val="20"/>
              </w:rPr>
              <w:t>CAR–OPS</w:t>
            </w:r>
            <w:r w:rsidRPr="008D74C3">
              <w:rPr>
                <w:rFonts w:eastAsia="Calibri" w:cstheme="minorHAnsi"/>
                <w:spacing w:val="-3"/>
                <w:sz w:val="20"/>
                <w:szCs w:val="20"/>
              </w:rPr>
              <w:t xml:space="preserve"> </w:t>
            </w:r>
            <w:r w:rsidRPr="008D74C3">
              <w:rPr>
                <w:rFonts w:eastAsia="Calibri" w:cstheme="minorHAnsi"/>
                <w:sz w:val="20"/>
                <w:szCs w:val="20"/>
              </w:rPr>
              <w:t>1.731</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Fasten</w:t>
            </w:r>
            <w:r w:rsidRPr="004E450D">
              <w:rPr>
                <w:rFonts w:eastAsia="Calibri" w:cstheme="minorHAnsi"/>
                <w:spacing w:val="-2"/>
              </w:rPr>
              <w:t xml:space="preserve"> </w:t>
            </w:r>
            <w:r w:rsidRPr="004E450D">
              <w:rPr>
                <w:rFonts w:eastAsia="Calibri" w:cstheme="minorHAnsi"/>
              </w:rPr>
              <w:t>Seat</w:t>
            </w:r>
            <w:r w:rsidRPr="004E450D">
              <w:rPr>
                <w:rFonts w:eastAsia="Calibri" w:cstheme="minorHAnsi"/>
                <w:spacing w:val="-2"/>
              </w:rPr>
              <w:t xml:space="preserve"> </w:t>
            </w:r>
            <w:r w:rsidRPr="004E450D">
              <w:rPr>
                <w:rFonts w:eastAsia="Calibri" w:cstheme="minorHAnsi"/>
              </w:rPr>
              <w:t>belt</w:t>
            </w:r>
            <w:r w:rsidRPr="004E450D">
              <w:rPr>
                <w:rFonts w:eastAsia="Calibri" w:cstheme="minorHAnsi"/>
                <w:spacing w:val="-3"/>
              </w:rPr>
              <w:t xml:space="preserve"> </w:t>
            </w:r>
            <w:r w:rsidRPr="004E450D">
              <w:rPr>
                <w:rFonts w:eastAsia="Calibri" w:cstheme="minorHAnsi"/>
              </w:rPr>
              <w:t>and</w:t>
            </w:r>
            <w:r w:rsidRPr="004E450D">
              <w:rPr>
                <w:rFonts w:eastAsia="Calibri" w:cstheme="minorHAnsi"/>
                <w:spacing w:val="-2"/>
              </w:rPr>
              <w:t xml:space="preserve"> </w:t>
            </w:r>
            <w:r w:rsidRPr="004E450D">
              <w:rPr>
                <w:rFonts w:eastAsia="Calibri" w:cstheme="minorHAnsi"/>
              </w:rPr>
              <w:t>No</w:t>
            </w:r>
            <w:r w:rsidRPr="004E450D">
              <w:rPr>
                <w:rFonts w:eastAsia="Calibri" w:cstheme="minorHAnsi"/>
                <w:spacing w:val="-2"/>
              </w:rPr>
              <w:t xml:space="preserve"> </w:t>
            </w:r>
            <w:r w:rsidRPr="004E450D">
              <w:rPr>
                <w:rFonts w:eastAsia="Calibri" w:cstheme="minorHAnsi"/>
              </w:rPr>
              <w:t>Smoking</w:t>
            </w:r>
            <w:r w:rsidRPr="004E450D">
              <w:rPr>
                <w:rFonts w:eastAsia="Calibri" w:cstheme="minorHAnsi"/>
                <w:spacing w:val="-3"/>
              </w:rPr>
              <w:t xml:space="preserve"> </w:t>
            </w:r>
            <w:r w:rsidRPr="004E450D">
              <w:rPr>
                <w:rFonts w:eastAsia="Calibri" w:cstheme="minorHAnsi"/>
              </w:rPr>
              <w:t>signs</w:t>
            </w:r>
          </w:p>
        </w:tc>
        <w:tc>
          <w:tcPr>
            <w:tcW w:w="1551" w:type="dxa"/>
          </w:tcPr>
          <w:p w:rsidR="00FA6A0E" w:rsidRPr="00CB5DBA" w:rsidRDefault="00FA6A0E" w:rsidP="00FA6A0E">
            <w:pPr>
              <w:rPr>
                <w:ins w:id="57" w:author="Ashish Kapoor" w:date="2025-01-06T11:22:00Z"/>
                <w:rFonts w:eastAsia="Calibri" w:cstheme="minorHAnsi"/>
              </w:rPr>
            </w:pPr>
          </w:p>
        </w:tc>
        <w:tc>
          <w:tcPr>
            <w:tcW w:w="2610" w:type="dxa"/>
            <w:gridSpan w:val="2"/>
          </w:tcPr>
          <w:p w:rsidR="00FA6A0E" w:rsidRPr="00CB5DBA" w:rsidRDefault="00FA6A0E" w:rsidP="00FA6A0E">
            <w:pPr>
              <w:rPr>
                <w:ins w:id="58" w:author="Ashish Kapoor" w:date="2025-01-06T11:22:00Z"/>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3"/>
                <w:sz w:val="20"/>
                <w:szCs w:val="20"/>
              </w:rPr>
              <w:t xml:space="preserve"> </w:t>
            </w:r>
            <w:r w:rsidRPr="008D74C3">
              <w:rPr>
                <w:rFonts w:eastAsia="Calibri" w:cstheme="minorHAnsi"/>
                <w:sz w:val="20"/>
                <w:szCs w:val="20"/>
              </w:rPr>
              <w:t>1.735</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Internal</w:t>
            </w:r>
            <w:r w:rsidRPr="004E450D">
              <w:rPr>
                <w:rFonts w:eastAsia="Calibri" w:cstheme="minorHAnsi"/>
                <w:spacing w:val="-2"/>
              </w:rPr>
              <w:t xml:space="preserve"> </w:t>
            </w:r>
            <w:r w:rsidRPr="004E450D">
              <w:rPr>
                <w:rFonts w:eastAsia="Calibri" w:cstheme="minorHAnsi"/>
              </w:rPr>
              <w:t>doors</w:t>
            </w:r>
            <w:r w:rsidRPr="004E450D">
              <w:rPr>
                <w:rFonts w:eastAsia="Calibri" w:cstheme="minorHAnsi"/>
                <w:spacing w:val="-2"/>
              </w:rPr>
              <w:t xml:space="preserve"> </w:t>
            </w:r>
            <w:r w:rsidRPr="004E450D">
              <w:rPr>
                <w:rFonts w:eastAsia="Calibri" w:cstheme="minorHAnsi"/>
              </w:rPr>
              <w:t>and</w:t>
            </w:r>
            <w:r w:rsidRPr="004E450D">
              <w:rPr>
                <w:rFonts w:eastAsia="Calibri" w:cstheme="minorHAnsi"/>
                <w:spacing w:val="-2"/>
              </w:rPr>
              <w:t xml:space="preserve"> </w:t>
            </w:r>
            <w:r w:rsidRPr="004E450D">
              <w:rPr>
                <w:rFonts w:eastAsia="Calibri" w:cstheme="minorHAnsi"/>
              </w:rPr>
              <w:t>curtains</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rPr>
          <w:ins w:id="59" w:author="Ashish Kapoor" w:date="2025-01-06T11:23:00Z"/>
        </w:trPr>
        <w:tc>
          <w:tcPr>
            <w:tcW w:w="2610" w:type="dxa"/>
          </w:tcPr>
          <w:p w:rsidR="00FA6A0E" w:rsidRPr="008D74C3" w:rsidRDefault="00FA6A0E" w:rsidP="00FA6A0E">
            <w:pPr>
              <w:rPr>
                <w:ins w:id="60" w:author="Ashish Kapoor" w:date="2025-01-06T11:23:00Z"/>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1.740</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Placards</w:t>
            </w:r>
          </w:p>
        </w:tc>
        <w:tc>
          <w:tcPr>
            <w:tcW w:w="1551" w:type="dxa"/>
          </w:tcPr>
          <w:p w:rsidR="00FA6A0E" w:rsidRPr="00CB5DBA" w:rsidRDefault="00FA6A0E" w:rsidP="00FA6A0E">
            <w:pPr>
              <w:rPr>
                <w:ins w:id="61" w:author="Ashish Kapoor" w:date="2025-01-06T11:23:00Z"/>
                <w:rFonts w:eastAsia="Calibri" w:cstheme="minorHAnsi"/>
              </w:rPr>
            </w:pPr>
          </w:p>
        </w:tc>
        <w:tc>
          <w:tcPr>
            <w:tcW w:w="2610" w:type="dxa"/>
            <w:gridSpan w:val="2"/>
          </w:tcPr>
          <w:p w:rsidR="00FA6A0E" w:rsidRPr="00CB5DBA" w:rsidRDefault="00FA6A0E" w:rsidP="00FA6A0E">
            <w:pPr>
              <w:rPr>
                <w:ins w:id="62" w:author="Ashish Kapoor" w:date="2025-01-06T11:23:00Z"/>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1.745</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First-Aid</w:t>
            </w:r>
            <w:r w:rsidRPr="004E450D">
              <w:rPr>
                <w:rFonts w:eastAsia="Calibri" w:cstheme="minorHAnsi"/>
                <w:spacing w:val="-2"/>
              </w:rPr>
              <w:t xml:space="preserve"> </w:t>
            </w:r>
            <w:r w:rsidRPr="004E450D">
              <w:rPr>
                <w:rFonts w:eastAsia="Calibri" w:cstheme="minorHAnsi"/>
              </w:rPr>
              <w:t>Kits</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1.755</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Emergency</w:t>
            </w:r>
            <w:r w:rsidRPr="004E450D">
              <w:rPr>
                <w:rFonts w:eastAsia="Calibri" w:cstheme="minorHAnsi"/>
                <w:spacing w:val="-2"/>
              </w:rPr>
              <w:t xml:space="preserve"> </w:t>
            </w:r>
            <w:r w:rsidRPr="004E450D">
              <w:rPr>
                <w:rFonts w:eastAsia="Calibri" w:cstheme="minorHAnsi"/>
              </w:rPr>
              <w:t>Medical</w:t>
            </w:r>
            <w:r w:rsidRPr="004E450D">
              <w:rPr>
                <w:rFonts w:eastAsia="Calibri" w:cstheme="minorHAnsi"/>
                <w:spacing w:val="-4"/>
              </w:rPr>
              <w:t xml:space="preserve"> </w:t>
            </w:r>
            <w:r w:rsidRPr="004E450D">
              <w:rPr>
                <w:rFonts w:eastAsia="Calibri" w:cstheme="minorHAnsi"/>
              </w:rPr>
              <w:t>Kit</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5"/>
                <w:sz w:val="20"/>
                <w:szCs w:val="20"/>
              </w:rPr>
              <w:t xml:space="preserve"> </w:t>
            </w:r>
            <w:r w:rsidRPr="008D74C3">
              <w:rPr>
                <w:rFonts w:eastAsia="Calibri" w:cstheme="minorHAnsi"/>
                <w:sz w:val="20"/>
                <w:szCs w:val="20"/>
              </w:rPr>
              <w:t>1.760</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First-aid</w:t>
            </w:r>
            <w:r w:rsidRPr="004E450D">
              <w:rPr>
                <w:rFonts w:eastAsia="Calibri" w:cstheme="minorHAnsi"/>
                <w:spacing w:val="-2"/>
              </w:rPr>
              <w:t xml:space="preserve"> </w:t>
            </w:r>
            <w:r w:rsidRPr="004E450D">
              <w:rPr>
                <w:rFonts w:eastAsia="Calibri" w:cstheme="minorHAnsi"/>
              </w:rPr>
              <w:t>oxygen</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1.770</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Supplemental</w:t>
            </w:r>
            <w:r w:rsidRPr="004E450D">
              <w:rPr>
                <w:rFonts w:eastAsia="Calibri" w:cstheme="minorHAnsi"/>
                <w:spacing w:val="-2"/>
              </w:rPr>
              <w:t xml:space="preserve"> </w:t>
            </w:r>
            <w:r w:rsidRPr="004E450D">
              <w:rPr>
                <w:rFonts w:eastAsia="Calibri" w:cstheme="minorHAnsi"/>
              </w:rPr>
              <w:t>oxygen</w:t>
            </w:r>
            <w:r w:rsidRPr="004E450D">
              <w:rPr>
                <w:rFonts w:eastAsia="Calibri" w:cstheme="minorHAnsi"/>
                <w:spacing w:val="-3"/>
              </w:rPr>
              <w:t xml:space="preserve"> </w:t>
            </w:r>
            <w:r w:rsidRPr="004E450D">
              <w:rPr>
                <w:rFonts w:eastAsia="Calibri" w:cstheme="minorHAnsi"/>
              </w:rPr>
              <w:t>–</w:t>
            </w:r>
            <w:r w:rsidRPr="004E450D">
              <w:rPr>
                <w:rFonts w:eastAsia="Calibri" w:cstheme="minorHAnsi"/>
                <w:spacing w:val="-5"/>
              </w:rPr>
              <w:t xml:space="preserve"> </w:t>
            </w:r>
            <w:proofErr w:type="spellStart"/>
            <w:r w:rsidRPr="004E450D">
              <w:rPr>
                <w:rFonts w:eastAsia="Calibri" w:cstheme="minorHAnsi"/>
              </w:rPr>
              <w:t>pressurised</w:t>
            </w:r>
            <w:proofErr w:type="spellEnd"/>
            <w:r w:rsidRPr="004E450D">
              <w:rPr>
                <w:rFonts w:eastAsia="Calibri" w:cstheme="minorHAnsi"/>
                <w:spacing w:val="-2"/>
              </w:rPr>
              <w:t xml:space="preserve"> </w:t>
            </w:r>
            <w:proofErr w:type="spellStart"/>
            <w:r w:rsidRPr="004E450D">
              <w:rPr>
                <w:rFonts w:eastAsia="Calibri" w:cstheme="minorHAnsi"/>
              </w:rPr>
              <w:t>aeroplanes</w:t>
            </w:r>
            <w:proofErr w:type="spellEnd"/>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FA6A0E">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1.775</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Supplemental</w:t>
            </w:r>
            <w:r w:rsidRPr="004E450D">
              <w:rPr>
                <w:rFonts w:eastAsia="Calibri" w:cstheme="minorHAnsi"/>
                <w:spacing w:val="-3"/>
              </w:rPr>
              <w:t xml:space="preserve"> </w:t>
            </w:r>
            <w:r w:rsidRPr="004E450D">
              <w:rPr>
                <w:rFonts w:eastAsia="Calibri" w:cstheme="minorHAnsi"/>
              </w:rPr>
              <w:t>oxygen</w:t>
            </w:r>
            <w:r w:rsidRPr="004E450D">
              <w:rPr>
                <w:rFonts w:eastAsia="Calibri" w:cstheme="minorHAnsi"/>
                <w:spacing w:val="-3"/>
              </w:rPr>
              <w:t xml:space="preserve"> </w:t>
            </w:r>
            <w:r w:rsidRPr="004E450D">
              <w:rPr>
                <w:rFonts w:eastAsia="Calibri" w:cstheme="minorHAnsi"/>
              </w:rPr>
              <w:t>–</w:t>
            </w:r>
            <w:r w:rsidRPr="004E450D">
              <w:rPr>
                <w:rFonts w:eastAsia="Calibri" w:cstheme="minorHAnsi"/>
                <w:spacing w:val="-5"/>
              </w:rPr>
              <w:t xml:space="preserve"> </w:t>
            </w:r>
            <w:r w:rsidRPr="004E450D">
              <w:rPr>
                <w:rFonts w:eastAsia="Calibri" w:cstheme="minorHAnsi"/>
              </w:rPr>
              <w:t>Non-</w:t>
            </w:r>
            <w:proofErr w:type="spellStart"/>
            <w:r w:rsidRPr="004E450D">
              <w:rPr>
                <w:rFonts w:eastAsia="Calibri" w:cstheme="minorHAnsi"/>
              </w:rPr>
              <w:t>pressurised</w:t>
            </w:r>
            <w:proofErr w:type="spellEnd"/>
            <w:r w:rsidRPr="004E450D">
              <w:rPr>
                <w:rFonts w:eastAsia="Calibri" w:cstheme="minorHAnsi"/>
                <w:spacing w:val="-3"/>
              </w:rPr>
              <w:t xml:space="preserve"> </w:t>
            </w:r>
            <w:proofErr w:type="spellStart"/>
            <w:r w:rsidRPr="004E450D">
              <w:rPr>
                <w:rFonts w:eastAsia="Calibri" w:cstheme="minorHAnsi"/>
              </w:rPr>
              <w:t>aeroplanes</w:t>
            </w:r>
            <w:proofErr w:type="spellEnd"/>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7C2302">
        <w:trPr>
          <w:trHeight w:val="215"/>
        </w:trPr>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1.780</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Crew</w:t>
            </w:r>
            <w:r w:rsidRPr="004E450D">
              <w:rPr>
                <w:rFonts w:eastAsia="Calibri" w:cstheme="minorHAnsi"/>
                <w:spacing w:val="-4"/>
              </w:rPr>
              <w:t xml:space="preserve"> </w:t>
            </w:r>
            <w:r w:rsidRPr="004E450D">
              <w:rPr>
                <w:rFonts w:eastAsia="Calibri" w:cstheme="minorHAnsi"/>
              </w:rPr>
              <w:t>Protective</w:t>
            </w:r>
            <w:r w:rsidRPr="004E450D">
              <w:rPr>
                <w:rFonts w:eastAsia="Calibri" w:cstheme="minorHAnsi"/>
                <w:spacing w:val="-4"/>
              </w:rPr>
              <w:t xml:space="preserve"> </w:t>
            </w:r>
            <w:r w:rsidRPr="004E450D">
              <w:rPr>
                <w:rFonts w:eastAsia="Calibri" w:cstheme="minorHAnsi"/>
              </w:rPr>
              <w:t>Breathing</w:t>
            </w:r>
            <w:r w:rsidRPr="004E450D">
              <w:rPr>
                <w:rFonts w:eastAsia="Calibri" w:cstheme="minorHAnsi"/>
                <w:spacing w:val="-3"/>
              </w:rPr>
              <w:t xml:space="preserve"> </w:t>
            </w:r>
            <w:r w:rsidRPr="004E450D">
              <w:rPr>
                <w:rFonts w:eastAsia="Calibri" w:cstheme="minorHAnsi"/>
              </w:rPr>
              <w:t>Equipment</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7C2302">
        <w:trPr>
          <w:trHeight w:val="305"/>
        </w:trPr>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1.785</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HUD</w:t>
            </w:r>
            <w:r w:rsidRPr="004E450D">
              <w:rPr>
                <w:rFonts w:eastAsia="Calibri" w:cstheme="minorHAnsi"/>
                <w:spacing w:val="-3"/>
              </w:rPr>
              <w:t xml:space="preserve"> </w:t>
            </w:r>
            <w:r w:rsidRPr="004E450D">
              <w:rPr>
                <w:rFonts w:eastAsia="Calibri" w:cstheme="minorHAnsi"/>
              </w:rPr>
              <w:t>or</w:t>
            </w:r>
            <w:r w:rsidRPr="004E450D">
              <w:rPr>
                <w:rFonts w:eastAsia="Calibri" w:cstheme="minorHAnsi"/>
                <w:spacing w:val="-3"/>
              </w:rPr>
              <w:t xml:space="preserve"> </w:t>
            </w:r>
            <w:r w:rsidRPr="004E450D">
              <w:rPr>
                <w:rFonts w:eastAsia="Calibri" w:cstheme="minorHAnsi"/>
              </w:rPr>
              <w:t>Equivalent</w:t>
            </w:r>
            <w:r w:rsidRPr="004E450D">
              <w:rPr>
                <w:rFonts w:eastAsia="Calibri" w:cstheme="minorHAnsi"/>
                <w:spacing w:val="-3"/>
              </w:rPr>
              <w:t xml:space="preserve"> </w:t>
            </w:r>
            <w:r w:rsidRPr="004E450D">
              <w:rPr>
                <w:rFonts w:eastAsia="Calibri" w:cstheme="minorHAnsi"/>
              </w:rPr>
              <w:t>Displays</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7C2302">
        <w:trPr>
          <w:trHeight w:val="215"/>
        </w:trPr>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w:t>
            </w:r>
            <w:r w:rsidRPr="008D74C3">
              <w:rPr>
                <w:rFonts w:eastAsia="Calibri" w:cstheme="minorHAnsi"/>
                <w:spacing w:val="-4"/>
                <w:sz w:val="20"/>
                <w:szCs w:val="20"/>
              </w:rPr>
              <w:t xml:space="preserve"> </w:t>
            </w:r>
            <w:r w:rsidRPr="008D74C3">
              <w:rPr>
                <w:rFonts w:eastAsia="Calibri" w:cstheme="minorHAnsi"/>
                <w:sz w:val="20"/>
                <w:szCs w:val="20"/>
              </w:rPr>
              <w:t>OPS-1.790</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Hand</w:t>
            </w:r>
            <w:r w:rsidRPr="004E450D">
              <w:rPr>
                <w:rFonts w:eastAsia="Calibri" w:cstheme="minorHAnsi"/>
                <w:spacing w:val="-3"/>
              </w:rPr>
              <w:t xml:space="preserve"> </w:t>
            </w:r>
            <w:r w:rsidRPr="004E450D">
              <w:rPr>
                <w:rFonts w:eastAsia="Calibri" w:cstheme="minorHAnsi"/>
              </w:rPr>
              <w:t>fire</w:t>
            </w:r>
            <w:r w:rsidRPr="004E450D">
              <w:rPr>
                <w:rFonts w:eastAsia="Calibri" w:cstheme="minorHAnsi"/>
                <w:spacing w:val="-4"/>
              </w:rPr>
              <w:t xml:space="preserve"> </w:t>
            </w:r>
            <w:r w:rsidRPr="004E450D">
              <w:rPr>
                <w:rFonts w:eastAsia="Calibri" w:cstheme="minorHAnsi"/>
              </w:rPr>
              <w:t>extinguishers</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FA6A0E" w:rsidRPr="00CB5DBA" w:rsidTr="00D2243D">
        <w:trPr>
          <w:trHeight w:val="170"/>
        </w:trPr>
        <w:tc>
          <w:tcPr>
            <w:tcW w:w="2610" w:type="dxa"/>
          </w:tcPr>
          <w:p w:rsidR="00FA6A0E" w:rsidRPr="008D74C3" w:rsidRDefault="00FA6A0E" w:rsidP="00FA6A0E">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3"/>
                <w:sz w:val="20"/>
                <w:szCs w:val="20"/>
              </w:rPr>
              <w:t xml:space="preserve"> </w:t>
            </w:r>
            <w:r w:rsidRPr="008D74C3">
              <w:rPr>
                <w:rFonts w:eastAsia="Calibri" w:cstheme="minorHAnsi"/>
                <w:sz w:val="20"/>
                <w:szCs w:val="20"/>
              </w:rPr>
              <w:t>1.795</w:t>
            </w:r>
          </w:p>
        </w:tc>
        <w:tc>
          <w:tcPr>
            <w:tcW w:w="4029" w:type="dxa"/>
            <w:gridSpan w:val="2"/>
            <w:vAlign w:val="center"/>
          </w:tcPr>
          <w:p w:rsidR="00FA6A0E" w:rsidRPr="004E450D" w:rsidRDefault="00FA6A0E" w:rsidP="00FA6A0E">
            <w:pPr>
              <w:widowControl w:val="0"/>
              <w:autoSpaceDE w:val="0"/>
              <w:autoSpaceDN w:val="0"/>
              <w:spacing w:before="40" w:after="40"/>
              <w:rPr>
                <w:rFonts w:eastAsia="Calibri" w:cstheme="minorHAnsi"/>
              </w:rPr>
            </w:pPr>
            <w:r w:rsidRPr="004E450D">
              <w:rPr>
                <w:rFonts w:eastAsia="Calibri" w:cstheme="minorHAnsi"/>
              </w:rPr>
              <w:t>Crash</w:t>
            </w:r>
            <w:r w:rsidRPr="004E450D">
              <w:rPr>
                <w:rFonts w:eastAsia="Calibri" w:cstheme="minorHAnsi"/>
                <w:spacing w:val="-1"/>
              </w:rPr>
              <w:t xml:space="preserve"> </w:t>
            </w:r>
            <w:r w:rsidRPr="004E450D">
              <w:rPr>
                <w:rFonts w:eastAsia="Calibri" w:cstheme="minorHAnsi"/>
              </w:rPr>
              <w:t>axes</w:t>
            </w:r>
            <w:r w:rsidRPr="004E450D">
              <w:rPr>
                <w:rFonts w:eastAsia="Calibri" w:cstheme="minorHAnsi"/>
                <w:spacing w:val="-3"/>
              </w:rPr>
              <w:t xml:space="preserve"> </w:t>
            </w:r>
            <w:r w:rsidRPr="004E450D">
              <w:rPr>
                <w:rFonts w:eastAsia="Calibri" w:cstheme="minorHAnsi"/>
              </w:rPr>
              <w:t>and</w:t>
            </w:r>
            <w:r w:rsidRPr="004E450D">
              <w:rPr>
                <w:rFonts w:eastAsia="Calibri" w:cstheme="minorHAnsi"/>
                <w:spacing w:val="-2"/>
              </w:rPr>
              <w:t xml:space="preserve"> </w:t>
            </w:r>
            <w:r w:rsidRPr="004E450D">
              <w:rPr>
                <w:rFonts w:eastAsia="Calibri" w:cstheme="minorHAnsi"/>
              </w:rPr>
              <w:t>crowbars</w:t>
            </w:r>
          </w:p>
        </w:tc>
        <w:tc>
          <w:tcPr>
            <w:tcW w:w="1551" w:type="dxa"/>
          </w:tcPr>
          <w:p w:rsidR="00FA6A0E" w:rsidRPr="00CB5DBA" w:rsidRDefault="00FA6A0E" w:rsidP="00FA6A0E">
            <w:pPr>
              <w:rPr>
                <w:rFonts w:eastAsia="Calibri" w:cstheme="minorHAnsi"/>
              </w:rPr>
            </w:pPr>
          </w:p>
        </w:tc>
        <w:tc>
          <w:tcPr>
            <w:tcW w:w="2610" w:type="dxa"/>
            <w:gridSpan w:val="2"/>
          </w:tcPr>
          <w:p w:rsidR="00FA6A0E" w:rsidRPr="00CB5DBA" w:rsidRDefault="00FA6A0E" w:rsidP="00FA6A0E">
            <w:pPr>
              <w:rPr>
                <w:rFonts w:eastAsia="Calibri" w:cstheme="minorHAnsi"/>
              </w:rPr>
            </w:pPr>
          </w:p>
        </w:tc>
      </w:tr>
      <w:tr w:rsidR="00D2243D" w:rsidRPr="00CB5DBA" w:rsidTr="00D2243D">
        <w:trPr>
          <w:trHeight w:val="170"/>
        </w:trPr>
        <w:tc>
          <w:tcPr>
            <w:tcW w:w="2610" w:type="dxa"/>
          </w:tcPr>
          <w:p w:rsidR="00D2243D" w:rsidRPr="008D74C3" w:rsidRDefault="00D2243D" w:rsidP="00D2243D">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3"/>
                <w:sz w:val="20"/>
                <w:szCs w:val="20"/>
              </w:rPr>
              <w:t xml:space="preserve"> </w:t>
            </w:r>
            <w:r w:rsidRPr="008D74C3">
              <w:rPr>
                <w:rFonts w:eastAsia="Calibri" w:cstheme="minorHAnsi"/>
                <w:sz w:val="20"/>
                <w:szCs w:val="20"/>
              </w:rPr>
              <w:t>1.800</w:t>
            </w:r>
          </w:p>
        </w:tc>
        <w:tc>
          <w:tcPr>
            <w:tcW w:w="4029" w:type="dxa"/>
            <w:gridSpan w:val="2"/>
            <w:vAlign w:val="center"/>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Marking</w:t>
            </w:r>
            <w:r w:rsidRPr="004E450D">
              <w:rPr>
                <w:rFonts w:eastAsia="Calibri" w:cstheme="minorHAnsi"/>
                <w:spacing w:val="-3"/>
              </w:rPr>
              <w:t xml:space="preserve"> </w:t>
            </w:r>
            <w:r w:rsidRPr="004E450D">
              <w:rPr>
                <w:rFonts w:eastAsia="Calibri" w:cstheme="minorHAnsi"/>
              </w:rPr>
              <w:t>of</w:t>
            </w:r>
            <w:r w:rsidRPr="004E450D">
              <w:rPr>
                <w:rFonts w:eastAsia="Calibri" w:cstheme="minorHAnsi"/>
                <w:spacing w:val="-4"/>
              </w:rPr>
              <w:t xml:space="preserve"> </w:t>
            </w:r>
            <w:r w:rsidRPr="004E450D">
              <w:rPr>
                <w:rFonts w:eastAsia="Calibri" w:cstheme="minorHAnsi"/>
              </w:rPr>
              <w:t>break-in</w:t>
            </w:r>
            <w:r w:rsidRPr="004E450D">
              <w:rPr>
                <w:rFonts w:eastAsia="Calibri" w:cstheme="minorHAnsi"/>
                <w:spacing w:val="-1"/>
              </w:rPr>
              <w:t xml:space="preserve"> </w:t>
            </w:r>
            <w:r w:rsidRPr="004E450D">
              <w:rPr>
                <w:rFonts w:eastAsia="Calibri" w:cstheme="minorHAnsi"/>
              </w:rPr>
              <w:t>points</w:t>
            </w:r>
          </w:p>
        </w:tc>
        <w:tc>
          <w:tcPr>
            <w:tcW w:w="1551" w:type="dxa"/>
          </w:tcPr>
          <w:p w:rsidR="00D2243D" w:rsidRPr="00CB5DBA" w:rsidRDefault="00D2243D" w:rsidP="00D2243D">
            <w:pPr>
              <w:rPr>
                <w:rFonts w:eastAsia="Calibri" w:cstheme="minorHAnsi"/>
              </w:rPr>
            </w:pPr>
          </w:p>
        </w:tc>
        <w:tc>
          <w:tcPr>
            <w:tcW w:w="2610" w:type="dxa"/>
            <w:gridSpan w:val="2"/>
          </w:tcPr>
          <w:p w:rsidR="00D2243D" w:rsidRPr="00CB5DBA" w:rsidRDefault="00D2243D" w:rsidP="00D2243D">
            <w:pPr>
              <w:rPr>
                <w:rFonts w:eastAsia="Calibri" w:cstheme="minorHAnsi"/>
              </w:rPr>
            </w:pPr>
          </w:p>
        </w:tc>
      </w:tr>
      <w:tr w:rsidR="00D2243D" w:rsidRPr="00CB5DBA" w:rsidTr="00D2243D">
        <w:trPr>
          <w:trHeight w:val="170"/>
        </w:trPr>
        <w:tc>
          <w:tcPr>
            <w:tcW w:w="2610" w:type="dxa"/>
          </w:tcPr>
          <w:p w:rsidR="00D2243D" w:rsidRPr="008D74C3" w:rsidRDefault="00D2243D" w:rsidP="00D2243D">
            <w:pPr>
              <w:rPr>
                <w:ins w:id="63" w:author="Ashish Kapoor" w:date="2025-01-06T11:31:00Z"/>
                <w:rFonts w:eastAsia="Calibri" w:cstheme="minorHAnsi"/>
                <w:sz w:val="20"/>
                <w:szCs w:val="20"/>
              </w:rPr>
            </w:pPr>
            <w:r w:rsidRPr="008D74C3">
              <w:rPr>
                <w:rFonts w:eastAsia="Calibri" w:cstheme="minorHAnsi"/>
                <w:sz w:val="20"/>
                <w:szCs w:val="20"/>
              </w:rPr>
              <w:t>CAR–OPS</w:t>
            </w:r>
            <w:r w:rsidRPr="008D74C3">
              <w:rPr>
                <w:rFonts w:eastAsia="Calibri" w:cstheme="minorHAnsi"/>
                <w:spacing w:val="-3"/>
                <w:sz w:val="20"/>
                <w:szCs w:val="20"/>
              </w:rPr>
              <w:t xml:space="preserve"> </w:t>
            </w:r>
            <w:r w:rsidRPr="008D74C3">
              <w:rPr>
                <w:rFonts w:eastAsia="Calibri" w:cstheme="minorHAnsi"/>
                <w:sz w:val="20"/>
                <w:szCs w:val="20"/>
              </w:rPr>
              <w:t>1.805</w:t>
            </w:r>
          </w:p>
        </w:tc>
        <w:tc>
          <w:tcPr>
            <w:tcW w:w="4029" w:type="dxa"/>
            <w:gridSpan w:val="2"/>
            <w:vAlign w:val="center"/>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Means</w:t>
            </w:r>
            <w:r w:rsidRPr="004E450D">
              <w:rPr>
                <w:rFonts w:eastAsia="Calibri" w:cstheme="minorHAnsi"/>
                <w:spacing w:val="-4"/>
              </w:rPr>
              <w:t xml:space="preserve"> </w:t>
            </w:r>
            <w:r w:rsidRPr="004E450D">
              <w:rPr>
                <w:rFonts w:eastAsia="Calibri" w:cstheme="minorHAnsi"/>
              </w:rPr>
              <w:t>for</w:t>
            </w:r>
            <w:r w:rsidRPr="004E450D">
              <w:rPr>
                <w:rFonts w:eastAsia="Calibri" w:cstheme="minorHAnsi"/>
                <w:spacing w:val="-3"/>
              </w:rPr>
              <w:t xml:space="preserve"> </w:t>
            </w:r>
            <w:r w:rsidRPr="004E450D">
              <w:rPr>
                <w:rFonts w:eastAsia="Calibri" w:cstheme="minorHAnsi"/>
              </w:rPr>
              <w:t>emergency</w:t>
            </w:r>
            <w:r w:rsidRPr="004E450D">
              <w:rPr>
                <w:rFonts w:eastAsia="Calibri" w:cstheme="minorHAnsi"/>
                <w:spacing w:val="-2"/>
              </w:rPr>
              <w:t xml:space="preserve"> </w:t>
            </w:r>
            <w:r w:rsidRPr="004E450D">
              <w:rPr>
                <w:rFonts w:eastAsia="Calibri" w:cstheme="minorHAnsi"/>
              </w:rPr>
              <w:t>evacuation</w:t>
            </w:r>
          </w:p>
        </w:tc>
        <w:tc>
          <w:tcPr>
            <w:tcW w:w="1551" w:type="dxa"/>
          </w:tcPr>
          <w:p w:rsidR="00D2243D" w:rsidRPr="00CB5DBA" w:rsidRDefault="00D2243D" w:rsidP="00D2243D">
            <w:pPr>
              <w:rPr>
                <w:rFonts w:eastAsia="Calibri" w:cstheme="minorHAnsi"/>
              </w:rPr>
            </w:pPr>
          </w:p>
        </w:tc>
        <w:tc>
          <w:tcPr>
            <w:tcW w:w="2610" w:type="dxa"/>
            <w:gridSpan w:val="2"/>
          </w:tcPr>
          <w:p w:rsidR="00D2243D" w:rsidRPr="00CB5DBA" w:rsidRDefault="00D2243D" w:rsidP="00D2243D">
            <w:pPr>
              <w:rPr>
                <w:rFonts w:eastAsia="Calibri" w:cstheme="minorHAnsi"/>
              </w:rPr>
            </w:pPr>
          </w:p>
        </w:tc>
      </w:tr>
      <w:tr w:rsidR="00D2243D" w:rsidRPr="00CB5DBA" w:rsidTr="00D2243D">
        <w:trPr>
          <w:trHeight w:val="170"/>
        </w:trPr>
        <w:tc>
          <w:tcPr>
            <w:tcW w:w="2610" w:type="dxa"/>
          </w:tcPr>
          <w:p w:rsidR="00D2243D" w:rsidRPr="008D74C3" w:rsidRDefault="00D2243D" w:rsidP="00D2243D">
            <w:pPr>
              <w:rPr>
                <w:ins w:id="64" w:author="Ashish Kapoor" w:date="2025-01-06T11:31:00Z"/>
                <w:rFonts w:eastAsia="Calibri" w:cstheme="minorHAnsi"/>
                <w:sz w:val="20"/>
                <w:szCs w:val="20"/>
              </w:rPr>
            </w:pPr>
            <w:r w:rsidRPr="008D74C3">
              <w:rPr>
                <w:rFonts w:cstheme="minorHAnsi"/>
                <w:sz w:val="20"/>
                <w:szCs w:val="20"/>
              </w:rPr>
              <w:t>CAR–OPS</w:t>
            </w:r>
            <w:r w:rsidRPr="008D74C3">
              <w:rPr>
                <w:rFonts w:cstheme="minorHAnsi"/>
                <w:spacing w:val="-4"/>
                <w:sz w:val="20"/>
                <w:szCs w:val="20"/>
              </w:rPr>
              <w:t xml:space="preserve"> </w:t>
            </w:r>
            <w:r w:rsidRPr="008D74C3">
              <w:rPr>
                <w:rFonts w:cstheme="minorHAnsi"/>
                <w:sz w:val="20"/>
                <w:szCs w:val="20"/>
              </w:rPr>
              <w:t>1.810</w:t>
            </w:r>
          </w:p>
        </w:tc>
        <w:tc>
          <w:tcPr>
            <w:tcW w:w="4029" w:type="dxa"/>
            <w:gridSpan w:val="2"/>
            <w:vAlign w:val="center"/>
          </w:tcPr>
          <w:p w:rsidR="00D2243D" w:rsidRPr="004E450D" w:rsidRDefault="00D2243D" w:rsidP="00D2243D">
            <w:pPr>
              <w:spacing w:before="40" w:after="40"/>
              <w:rPr>
                <w:rFonts w:cstheme="minorHAnsi"/>
                <w:b/>
              </w:rPr>
            </w:pPr>
            <w:r w:rsidRPr="004E450D">
              <w:rPr>
                <w:rFonts w:cstheme="minorHAnsi"/>
              </w:rPr>
              <w:t>Megaphones</w:t>
            </w:r>
          </w:p>
        </w:tc>
        <w:tc>
          <w:tcPr>
            <w:tcW w:w="1551" w:type="dxa"/>
          </w:tcPr>
          <w:p w:rsidR="00D2243D" w:rsidRPr="00CB5DBA" w:rsidRDefault="00D2243D" w:rsidP="00D2243D">
            <w:pPr>
              <w:rPr>
                <w:rFonts w:eastAsia="Calibri" w:cstheme="minorHAnsi"/>
              </w:rPr>
            </w:pPr>
          </w:p>
        </w:tc>
        <w:tc>
          <w:tcPr>
            <w:tcW w:w="2610" w:type="dxa"/>
            <w:gridSpan w:val="2"/>
          </w:tcPr>
          <w:p w:rsidR="00D2243D" w:rsidRPr="00CB5DBA" w:rsidRDefault="00D2243D" w:rsidP="00D2243D">
            <w:pPr>
              <w:rPr>
                <w:rFonts w:eastAsia="Calibri" w:cstheme="minorHAnsi"/>
              </w:rPr>
            </w:pPr>
          </w:p>
        </w:tc>
      </w:tr>
      <w:tr w:rsidR="00D2243D" w:rsidRPr="00CB5DBA" w:rsidTr="00D2243D">
        <w:trPr>
          <w:trHeight w:val="170"/>
        </w:trPr>
        <w:tc>
          <w:tcPr>
            <w:tcW w:w="2610" w:type="dxa"/>
          </w:tcPr>
          <w:p w:rsidR="00D2243D" w:rsidRPr="008D74C3" w:rsidRDefault="00D2243D" w:rsidP="00D2243D">
            <w:pPr>
              <w:rPr>
                <w:ins w:id="65" w:author="Ashish Kapoor" w:date="2025-01-06T11:32:00Z"/>
                <w:rFonts w:eastAsia="Calibri" w:cstheme="minorHAnsi"/>
                <w:sz w:val="20"/>
                <w:szCs w:val="20"/>
              </w:rPr>
            </w:pPr>
            <w:r w:rsidRPr="008D74C3">
              <w:rPr>
                <w:rFonts w:eastAsia="Calibri" w:cstheme="minorHAnsi"/>
                <w:sz w:val="20"/>
                <w:szCs w:val="20"/>
              </w:rPr>
              <w:t>CAR–OPS</w:t>
            </w:r>
            <w:r w:rsidRPr="008D74C3">
              <w:rPr>
                <w:rFonts w:eastAsia="Calibri" w:cstheme="minorHAnsi"/>
                <w:spacing w:val="-5"/>
                <w:sz w:val="20"/>
                <w:szCs w:val="20"/>
              </w:rPr>
              <w:t xml:space="preserve"> </w:t>
            </w:r>
            <w:r w:rsidRPr="008D74C3">
              <w:rPr>
                <w:rFonts w:eastAsia="Calibri" w:cstheme="minorHAnsi"/>
                <w:sz w:val="20"/>
                <w:szCs w:val="20"/>
              </w:rPr>
              <w:t>1.815</w:t>
            </w:r>
          </w:p>
        </w:tc>
        <w:tc>
          <w:tcPr>
            <w:tcW w:w="4029" w:type="dxa"/>
            <w:gridSpan w:val="2"/>
            <w:vAlign w:val="center"/>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Emergency</w:t>
            </w:r>
            <w:r w:rsidRPr="004E450D">
              <w:rPr>
                <w:rFonts w:eastAsia="Calibri" w:cstheme="minorHAnsi"/>
                <w:spacing w:val="-2"/>
              </w:rPr>
              <w:t xml:space="preserve"> </w:t>
            </w:r>
            <w:r w:rsidRPr="004E450D">
              <w:rPr>
                <w:rFonts w:eastAsia="Calibri" w:cstheme="minorHAnsi"/>
              </w:rPr>
              <w:t>lighting</w:t>
            </w:r>
          </w:p>
        </w:tc>
        <w:tc>
          <w:tcPr>
            <w:tcW w:w="1551" w:type="dxa"/>
          </w:tcPr>
          <w:p w:rsidR="00D2243D" w:rsidRPr="00CB5DBA" w:rsidRDefault="00D2243D" w:rsidP="00D2243D">
            <w:pPr>
              <w:rPr>
                <w:rFonts w:eastAsia="Calibri" w:cstheme="minorHAnsi"/>
              </w:rPr>
            </w:pPr>
          </w:p>
        </w:tc>
        <w:tc>
          <w:tcPr>
            <w:tcW w:w="2610" w:type="dxa"/>
            <w:gridSpan w:val="2"/>
          </w:tcPr>
          <w:p w:rsidR="00D2243D" w:rsidRPr="00CB5DBA" w:rsidRDefault="00D2243D" w:rsidP="00D2243D">
            <w:pPr>
              <w:rPr>
                <w:rFonts w:eastAsia="Calibri" w:cstheme="minorHAnsi"/>
              </w:rPr>
            </w:pPr>
          </w:p>
        </w:tc>
      </w:tr>
      <w:tr w:rsidR="00D2243D" w:rsidRPr="00CB5DBA" w:rsidTr="00D2243D">
        <w:trPr>
          <w:trHeight w:val="170"/>
        </w:trPr>
        <w:tc>
          <w:tcPr>
            <w:tcW w:w="2610" w:type="dxa"/>
          </w:tcPr>
          <w:p w:rsidR="00D2243D" w:rsidRPr="008D74C3" w:rsidRDefault="00D2243D" w:rsidP="00D2243D">
            <w:pPr>
              <w:rPr>
                <w:ins w:id="66" w:author="Ashish Kapoor" w:date="2025-01-06T11:33:00Z"/>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1.820</w:t>
            </w:r>
          </w:p>
        </w:tc>
        <w:tc>
          <w:tcPr>
            <w:tcW w:w="4029" w:type="dxa"/>
            <w:gridSpan w:val="2"/>
            <w:vAlign w:val="center"/>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Emergency</w:t>
            </w:r>
            <w:r w:rsidRPr="004E450D">
              <w:rPr>
                <w:rFonts w:eastAsia="Calibri" w:cstheme="minorHAnsi"/>
                <w:spacing w:val="-3"/>
              </w:rPr>
              <w:t xml:space="preserve"> </w:t>
            </w:r>
            <w:r w:rsidRPr="004E450D">
              <w:rPr>
                <w:rFonts w:eastAsia="Calibri" w:cstheme="minorHAnsi"/>
              </w:rPr>
              <w:t>Locator</w:t>
            </w:r>
            <w:r w:rsidRPr="004E450D">
              <w:rPr>
                <w:rFonts w:eastAsia="Calibri" w:cstheme="minorHAnsi"/>
                <w:spacing w:val="-3"/>
              </w:rPr>
              <w:t xml:space="preserve"> </w:t>
            </w:r>
            <w:r w:rsidRPr="004E450D">
              <w:rPr>
                <w:rFonts w:eastAsia="Calibri" w:cstheme="minorHAnsi"/>
              </w:rPr>
              <w:t>Transmitter</w:t>
            </w:r>
            <w:r w:rsidRPr="004E450D">
              <w:rPr>
                <w:rFonts w:eastAsia="Calibri" w:cstheme="minorHAnsi"/>
                <w:spacing w:val="-4"/>
              </w:rPr>
              <w:t xml:space="preserve"> </w:t>
            </w:r>
            <w:r w:rsidRPr="004E450D">
              <w:rPr>
                <w:rFonts w:eastAsia="Calibri" w:cstheme="minorHAnsi"/>
              </w:rPr>
              <w:t>(ELT)</w:t>
            </w:r>
          </w:p>
        </w:tc>
        <w:tc>
          <w:tcPr>
            <w:tcW w:w="1551" w:type="dxa"/>
          </w:tcPr>
          <w:p w:rsidR="00D2243D" w:rsidRPr="00CB5DBA" w:rsidRDefault="00D2243D" w:rsidP="00D2243D">
            <w:pPr>
              <w:rPr>
                <w:rFonts w:eastAsia="Calibri" w:cstheme="minorHAnsi"/>
              </w:rPr>
            </w:pPr>
          </w:p>
        </w:tc>
        <w:tc>
          <w:tcPr>
            <w:tcW w:w="2610" w:type="dxa"/>
            <w:gridSpan w:val="2"/>
          </w:tcPr>
          <w:p w:rsidR="00D2243D" w:rsidRPr="00CB5DBA" w:rsidRDefault="00D2243D" w:rsidP="00D2243D">
            <w:pPr>
              <w:rPr>
                <w:rFonts w:eastAsia="Calibri" w:cstheme="minorHAnsi"/>
              </w:rPr>
            </w:pPr>
          </w:p>
        </w:tc>
      </w:tr>
      <w:tr w:rsidR="00D2243D" w:rsidRPr="00CB5DBA" w:rsidTr="00FA6A0E">
        <w:trPr>
          <w:trHeight w:val="408"/>
        </w:trPr>
        <w:tc>
          <w:tcPr>
            <w:tcW w:w="2610" w:type="dxa"/>
            <w:vMerge w:val="restart"/>
            <w:shd w:val="clear" w:color="auto" w:fill="DEEAF6" w:themeFill="accent5" w:themeFillTint="33"/>
            <w:vAlign w:val="center"/>
          </w:tcPr>
          <w:p w:rsidR="00D2243D" w:rsidRPr="00CB5DBA" w:rsidRDefault="00D2243D" w:rsidP="00D2243D">
            <w:pPr>
              <w:jc w:val="center"/>
              <w:rPr>
                <w:rFonts w:eastAsia="Calibri" w:cstheme="minorHAnsi"/>
              </w:rPr>
            </w:pPr>
            <w:r w:rsidRPr="00CB5DBA">
              <w:rPr>
                <w:rFonts w:eastAsia="Calibri" w:cstheme="minorHAnsi"/>
                <w:b/>
                <w:bCs/>
              </w:rPr>
              <w:t>Requirement</w:t>
            </w:r>
            <w:r>
              <w:rPr>
                <w:rFonts w:eastAsia="Calibri" w:cstheme="minorHAnsi"/>
                <w:b/>
                <w:bCs/>
              </w:rPr>
              <w:t>s</w:t>
            </w:r>
          </w:p>
        </w:tc>
        <w:tc>
          <w:tcPr>
            <w:tcW w:w="4029" w:type="dxa"/>
            <w:gridSpan w:val="2"/>
            <w:vMerge w:val="restart"/>
            <w:shd w:val="clear" w:color="auto" w:fill="DEEAF6" w:themeFill="accent5" w:themeFillTint="33"/>
            <w:vAlign w:val="center"/>
          </w:tcPr>
          <w:p w:rsidR="00D2243D" w:rsidRPr="00CB5DBA" w:rsidRDefault="00D2243D" w:rsidP="00D2243D">
            <w:pPr>
              <w:jc w:val="center"/>
              <w:rPr>
                <w:rFonts w:eastAsia="Calibri" w:cstheme="minorHAnsi"/>
              </w:rPr>
            </w:pPr>
            <w:r w:rsidRPr="00CB5DBA">
              <w:rPr>
                <w:rFonts w:eastAsia="Calibri" w:cstheme="minorHAnsi"/>
                <w:b/>
                <w:bCs/>
              </w:rPr>
              <w:t>Title</w:t>
            </w:r>
          </w:p>
        </w:tc>
        <w:tc>
          <w:tcPr>
            <w:tcW w:w="1551" w:type="dxa"/>
            <w:vMerge w:val="restart"/>
            <w:shd w:val="clear" w:color="auto" w:fill="DEEAF6" w:themeFill="accent5" w:themeFillTint="33"/>
            <w:vAlign w:val="center"/>
          </w:tcPr>
          <w:p w:rsidR="00D2243D" w:rsidRPr="00CB5DBA" w:rsidRDefault="00D2243D" w:rsidP="00D2243D">
            <w:pPr>
              <w:ind w:hanging="29"/>
              <w:jc w:val="center"/>
              <w:rPr>
                <w:rFonts w:eastAsia="Calibri" w:cstheme="minorHAnsi"/>
              </w:rPr>
            </w:pPr>
            <w:r w:rsidRPr="00CB5DBA">
              <w:rPr>
                <w:rFonts w:eastAsia="Calibri" w:cstheme="minorHAnsi"/>
                <w:b/>
                <w:bCs/>
              </w:rPr>
              <w:t>Operator Method of Compliance</w:t>
            </w:r>
            <w:r>
              <w:rPr>
                <w:rFonts w:eastAsia="Calibri" w:cstheme="minorHAnsi"/>
                <w:b/>
                <w:bCs/>
              </w:rPr>
              <w:t xml:space="preserve"> &amp; Reference No.</w:t>
            </w:r>
          </w:p>
        </w:tc>
        <w:tc>
          <w:tcPr>
            <w:tcW w:w="2610" w:type="dxa"/>
            <w:gridSpan w:val="2"/>
            <w:shd w:val="clear" w:color="auto" w:fill="DEEAF6" w:themeFill="accent5" w:themeFillTint="33"/>
          </w:tcPr>
          <w:p w:rsidR="00D2243D" w:rsidRPr="00CB5DBA" w:rsidRDefault="00D2243D" w:rsidP="00D2243D">
            <w:pPr>
              <w:ind w:hanging="59"/>
              <w:jc w:val="center"/>
              <w:rPr>
                <w:rFonts w:eastAsia="Calibri" w:cstheme="minorHAnsi"/>
                <w:b/>
                <w:bCs/>
              </w:rPr>
            </w:pPr>
            <w:r w:rsidRPr="00CB5DBA">
              <w:rPr>
                <w:rFonts w:eastAsia="Calibri" w:cstheme="minorHAnsi"/>
                <w:b/>
                <w:bCs/>
              </w:rPr>
              <w:t>CAA Remarks</w:t>
            </w:r>
          </w:p>
          <w:p w:rsidR="00D2243D" w:rsidRPr="00CB5DBA" w:rsidRDefault="00D2243D" w:rsidP="00D2243D">
            <w:pPr>
              <w:ind w:hanging="59"/>
              <w:jc w:val="center"/>
              <w:rPr>
                <w:rFonts w:eastAsia="Calibri" w:cstheme="minorHAnsi"/>
                <w:b/>
                <w:bCs/>
              </w:rPr>
            </w:pPr>
            <w:r>
              <w:rPr>
                <w:rFonts w:eastAsia="Calibri" w:cstheme="minorHAnsi"/>
                <w:b/>
                <w:bCs/>
              </w:rPr>
              <w:t>Required Corrections/Comments</w:t>
            </w:r>
          </w:p>
        </w:tc>
      </w:tr>
      <w:tr w:rsidR="00D2243D" w:rsidTr="00FA6A0E">
        <w:trPr>
          <w:trHeight w:val="408"/>
        </w:trPr>
        <w:tc>
          <w:tcPr>
            <w:tcW w:w="2610" w:type="dxa"/>
            <w:vMerge/>
            <w:shd w:val="clear" w:color="auto" w:fill="DEEAF6" w:themeFill="accent5" w:themeFillTint="33"/>
            <w:vAlign w:val="center"/>
          </w:tcPr>
          <w:p w:rsidR="00D2243D" w:rsidRPr="00CB5DBA" w:rsidRDefault="00D2243D" w:rsidP="00D2243D">
            <w:pPr>
              <w:jc w:val="center"/>
              <w:rPr>
                <w:rFonts w:eastAsia="Calibri" w:cstheme="minorHAnsi"/>
                <w:b/>
                <w:bCs/>
              </w:rPr>
            </w:pPr>
          </w:p>
        </w:tc>
        <w:tc>
          <w:tcPr>
            <w:tcW w:w="4029" w:type="dxa"/>
            <w:gridSpan w:val="2"/>
            <w:vMerge/>
            <w:shd w:val="clear" w:color="auto" w:fill="DEEAF6" w:themeFill="accent5" w:themeFillTint="33"/>
            <w:vAlign w:val="center"/>
          </w:tcPr>
          <w:p w:rsidR="00D2243D" w:rsidRPr="00CB5DBA" w:rsidRDefault="00D2243D" w:rsidP="00D2243D">
            <w:pPr>
              <w:jc w:val="center"/>
              <w:rPr>
                <w:rFonts w:eastAsia="Calibri" w:cstheme="minorHAnsi"/>
                <w:b/>
                <w:bCs/>
              </w:rPr>
            </w:pPr>
          </w:p>
        </w:tc>
        <w:tc>
          <w:tcPr>
            <w:tcW w:w="1551" w:type="dxa"/>
            <w:vMerge/>
            <w:shd w:val="clear" w:color="auto" w:fill="DEEAF6" w:themeFill="accent5" w:themeFillTint="33"/>
            <w:vAlign w:val="center"/>
          </w:tcPr>
          <w:p w:rsidR="00D2243D" w:rsidRPr="00CB5DBA" w:rsidRDefault="00D2243D" w:rsidP="00D2243D">
            <w:pPr>
              <w:ind w:hanging="29"/>
              <w:jc w:val="center"/>
              <w:rPr>
                <w:rFonts w:eastAsia="Calibri" w:cstheme="minorHAnsi"/>
                <w:b/>
                <w:bCs/>
              </w:rPr>
            </w:pPr>
          </w:p>
        </w:tc>
        <w:tc>
          <w:tcPr>
            <w:tcW w:w="1350" w:type="dxa"/>
            <w:shd w:val="clear" w:color="auto" w:fill="DEEAF6" w:themeFill="accent5" w:themeFillTint="33"/>
            <w:vAlign w:val="center"/>
          </w:tcPr>
          <w:p w:rsidR="00D2243D" w:rsidRDefault="00D2243D" w:rsidP="00D2243D">
            <w:pPr>
              <w:pStyle w:val="TableParagraph"/>
              <w:tabs>
                <w:tab w:val="left" w:pos="577"/>
              </w:tabs>
              <w:spacing w:line="242" w:lineRule="exact"/>
              <w:ind w:left="222"/>
              <w:jc w:val="center"/>
              <w:rPr>
                <w:b/>
                <w:sz w:val="20"/>
              </w:rPr>
            </w:pPr>
            <w:r>
              <w:rPr>
                <w:b/>
                <w:spacing w:val="-5"/>
                <w:sz w:val="20"/>
              </w:rPr>
              <w:t>FOI</w:t>
            </w:r>
          </w:p>
          <w:p w:rsidR="00D2243D" w:rsidRDefault="00D2243D" w:rsidP="00D2243D">
            <w:pPr>
              <w:pStyle w:val="TableParagraph"/>
              <w:ind w:left="164"/>
              <w:jc w:val="center"/>
              <w:rPr>
                <w:b/>
                <w:sz w:val="20"/>
              </w:rPr>
            </w:pPr>
            <w:r>
              <w:rPr>
                <w:b/>
                <w:sz w:val="20"/>
              </w:rPr>
              <w:t>S/US/</w:t>
            </w:r>
            <w:r>
              <w:rPr>
                <w:b/>
                <w:spacing w:val="-5"/>
                <w:sz w:val="20"/>
              </w:rPr>
              <w:t>NA/A</w:t>
            </w:r>
          </w:p>
        </w:tc>
        <w:tc>
          <w:tcPr>
            <w:tcW w:w="1260" w:type="dxa"/>
            <w:shd w:val="clear" w:color="auto" w:fill="DEEAF6" w:themeFill="accent5" w:themeFillTint="33"/>
            <w:vAlign w:val="center"/>
          </w:tcPr>
          <w:p w:rsidR="00D2243D" w:rsidRDefault="00D2243D" w:rsidP="00D2243D">
            <w:pPr>
              <w:pStyle w:val="TableParagraph"/>
              <w:spacing w:line="242" w:lineRule="exact"/>
              <w:ind w:left="91"/>
              <w:jc w:val="center"/>
              <w:rPr>
                <w:b/>
                <w:sz w:val="20"/>
              </w:rPr>
            </w:pPr>
            <w:r>
              <w:rPr>
                <w:b/>
                <w:spacing w:val="-5"/>
                <w:sz w:val="20"/>
              </w:rPr>
              <w:t>AWI</w:t>
            </w:r>
          </w:p>
          <w:p w:rsidR="00D2243D" w:rsidRDefault="00D2243D" w:rsidP="00D2243D">
            <w:pPr>
              <w:pStyle w:val="TableParagraph"/>
              <w:jc w:val="center"/>
              <w:rPr>
                <w:b/>
                <w:sz w:val="20"/>
              </w:rPr>
            </w:pPr>
            <w:r>
              <w:rPr>
                <w:b/>
                <w:sz w:val="20"/>
              </w:rPr>
              <w:t>S/US/</w:t>
            </w:r>
            <w:r>
              <w:rPr>
                <w:b/>
                <w:spacing w:val="-5"/>
                <w:sz w:val="20"/>
              </w:rPr>
              <w:t>NA/A</w:t>
            </w:r>
          </w:p>
        </w:tc>
      </w:tr>
      <w:tr w:rsidR="00D2243D" w:rsidRPr="00CB5DBA" w:rsidTr="00FA6A0E">
        <w:trPr>
          <w:ins w:id="67" w:author="Ashish Kapoor" w:date="2025-01-06T11:33:00Z"/>
        </w:trPr>
        <w:tc>
          <w:tcPr>
            <w:tcW w:w="2610" w:type="dxa"/>
          </w:tcPr>
          <w:p w:rsidR="00D2243D" w:rsidRPr="008D74C3" w:rsidRDefault="00D2243D" w:rsidP="00D2243D">
            <w:pPr>
              <w:rPr>
                <w:ins w:id="68" w:author="Ashish Kapoor" w:date="2025-01-06T11:33:00Z"/>
                <w:rFonts w:eastAsia="Calibri" w:cstheme="minorHAnsi"/>
                <w:sz w:val="20"/>
                <w:szCs w:val="20"/>
              </w:rPr>
            </w:pPr>
            <w:r w:rsidRPr="008D74C3">
              <w:rPr>
                <w:rFonts w:eastAsia="Calibri" w:cstheme="minorHAnsi"/>
                <w:sz w:val="20"/>
                <w:szCs w:val="20"/>
              </w:rPr>
              <w:t>CAR–OPS</w:t>
            </w:r>
            <w:r w:rsidRPr="008D74C3">
              <w:rPr>
                <w:rFonts w:eastAsia="Calibri" w:cstheme="minorHAnsi"/>
                <w:spacing w:val="-3"/>
                <w:sz w:val="20"/>
                <w:szCs w:val="20"/>
              </w:rPr>
              <w:t xml:space="preserve"> </w:t>
            </w:r>
            <w:r w:rsidRPr="008D74C3">
              <w:rPr>
                <w:rFonts w:eastAsia="Calibri" w:cstheme="minorHAnsi"/>
                <w:sz w:val="20"/>
                <w:szCs w:val="20"/>
              </w:rPr>
              <w:t>1.825</w:t>
            </w:r>
          </w:p>
        </w:tc>
        <w:tc>
          <w:tcPr>
            <w:tcW w:w="4029" w:type="dxa"/>
            <w:gridSpan w:val="2"/>
            <w:vAlign w:val="center"/>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Life</w:t>
            </w:r>
            <w:r w:rsidRPr="004E450D">
              <w:rPr>
                <w:rFonts w:eastAsia="Calibri" w:cstheme="minorHAnsi"/>
                <w:spacing w:val="-3"/>
              </w:rPr>
              <w:t xml:space="preserve"> </w:t>
            </w:r>
            <w:r w:rsidRPr="004E450D">
              <w:rPr>
                <w:rFonts w:eastAsia="Calibri" w:cstheme="minorHAnsi"/>
              </w:rPr>
              <w:t>Jackets</w:t>
            </w:r>
          </w:p>
        </w:tc>
        <w:tc>
          <w:tcPr>
            <w:tcW w:w="1551" w:type="dxa"/>
          </w:tcPr>
          <w:p w:rsidR="00D2243D" w:rsidRPr="00CB5DBA" w:rsidRDefault="00D2243D" w:rsidP="00D2243D">
            <w:pPr>
              <w:rPr>
                <w:ins w:id="69" w:author="Ashish Kapoor" w:date="2025-01-06T11:33:00Z"/>
                <w:rFonts w:eastAsia="Calibri" w:cstheme="minorHAnsi"/>
              </w:rPr>
            </w:pPr>
          </w:p>
        </w:tc>
        <w:tc>
          <w:tcPr>
            <w:tcW w:w="2610" w:type="dxa"/>
            <w:gridSpan w:val="2"/>
          </w:tcPr>
          <w:p w:rsidR="00D2243D" w:rsidRPr="00CB5DBA" w:rsidRDefault="00D2243D" w:rsidP="00D2243D">
            <w:pPr>
              <w:rPr>
                <w:ins w:id="70" w:author="Ashish Kapoor" w:date="2025-01-06T11:33:00Z"/>
                <w:rFonts w:eastAsia="Calibri" w:cstheme="minorHAnsi"/>
              </w:rPr>
            </w:pPr>
          </w:p>
        </w:tc>
      </w:tr>
      <w:tr w:rsidR="00D2243D" w:rsidRPr="00CB5DBA" w:rsidTr="00FA6A0E">
        <w:trPr>
          <w:ins w:id="71" w:author="Ashish Kapoor" w:date="2025-01-06T11:36:00Z"/>
        </w:trPr>
        <w:tc>
          <w:tcPr>
            <w:tcW w:w="2610" w:type="dxa"/>
          </w:tcPr>
          <w:p w:rsidR="00D2243D" w:rsidRPr="008D74C3" w:rsidRDefault="00D2243D" w:rsidP="00D2243D">
            <w:pPr>
              <w:rPr>
                <w:ins w:id="72" w:author="Ashish Kapoor" w:date="2025-01-06T11:36:00Z"/>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1.830</w:t>
            </w:r>
          </w:p>
        </w:tc>
        <w:tc>
          <w:tcPr>
            <w:tcW w:w="4029" w:type="dxa"/>
            <w:gridSpan w:val="2"/>
            <w:vAlign w:val="center"/>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Life-rafts</w:t>
            </w:r>
            <w:r w:rsidRPr="004E450D">
              <w:rPr>
                <w:rFonts w:eastAsia="Calibri" w:cstheme="minorHAnsi"/>
                <w:spacing w:val="-4"/>
              </w:rPr>
              <w:t xml:space="preserve"> </w:t>
            </w:r>
            <w:r w:rsidRPr="004E450D">
              <w:rPr>
                <w:rFonts w:eastAsia="Calibri" w:cstheme="minorHAnsi"/>
              </w:rPr>
              <w:t>and</w:t>
            </w:r>
            <w:r w:rsidRPr="004E450D">
              <w:rPr>
                <w:rFonts w:eastAsia="Calibri" w:cstheme="minorHAnsi"/>
                <w:spacing w:val="-2"/>
              </w:rPr>
              <w:t xml:space="preserve"> </w:t>
            </w:r>
            <w:r w:rsidRPr="004E450D">
              <w:rPr>
                <w:rFonts w:eastAsia="Calibri" w:cstheme="minorHAnsi"/>
              </w:rPr>
              <w:t>survival</w:t>
            </w:r>
            <w:r w:rsidRPr="004E450D">
              <w:rPr>
                <w:rFonts w:eastAsia="Calibri" w:cstheme="minorHAnsi"/>
                <w:spacing w:val="-3"/>
              </w:rPr>
              <w:t xml:space="preserve"> </w:t>
            </w:r>
            <w:r w:rsidRPr="004E450D">
              <w:rPr>
                <w:rFonts w:eastAsia="Calibri" w:cstheme="minorHAnsi"/>
              </w:rPr>
              <w:t>ELTs</w:t>
            </w:r>
            <w:r w:rsidRPr="004E450D">
              <w:rPr>
                <w:rFonts w:eastAsia="Calibri" w:cstheme="minorHAnsi"/>
                <w:spacing w:val="-4"/>
              </w:rPr>
              <w:t xml:space="preserve"> </w:t>
            </w:r>
            <w:r w:rsidRPr="004E450D">
              <w:rPr>
                <w:rFonts w:eastAsia="Calibri" w:cstheme="minorHAnsi"/>
              </w:rPr>
              <w:t>for</w:t>
            </w:r>
            <w:r w:rsidRPr="004E450D">
              <w:rPr>
                <w:rFonts w:eastAsia="Calibri" w:cstheme="minorHAnsi"/>
                <w:spacing w:val="-3"/>
              </w:rPr>
              <w:t xml:space="preserve"> </w:t>
            </w:r>
            <w:r w:rsidRPr="004E450D">
              <w:rPr>
                <w:rFonts w:eastAsia="Calibri" w:cstheme="minorHAnsi"/>
              </w:rPr>
              <w:t>extended</w:t>
            </w:r>
            <w:r w:rsidRPr="004E450D">
              <w:rPr>
                <w:rFonts w:eastAsia="Calibri" w:cstheme="minorHAnsi"/>
                <w:spacing w:val="-2"/>
              </w:rPr>
              <w:t xml:space="preserve"> </w:t>
            </w:r>
            <w:r w:rsidRPr="004E450D">
              <w:rPr>
                <w:rFonts w:eastAsia="Calibri" w:cstheme="minorHAnsi"/>
              </w:rPr>
              <w:t>overwater</w:t>
            </w:r>
            <w:r w:rsidRPr="004E450D">
              <w:rPr>
                <w:rFonts w:eastAsia="Calibri" w:cstheme="minorHAnsi"/>
                <w:spacing w:val="-1"/>
              </w:rPr>
              <w:t xml:space="preserve"> </w:t>
            </w:r>
            <w:r w:rsidRPr="004E450D">
              <w:rPr>
                <w:rFonts w:eastAsia="Calibri" w:cstheme="minorHAnsi"/>
              </w:rPr>
              <w:t>flights</w:t>
            </w:r>
          </w:p>
        </w:tc>
        <w:tc>
          <w:tcPr>
            <w:tcW w:w="1551" w:type="dxa"/>
          </w:tcPr>
          <w:p w:rsidR="00D2243D" w:rsidRPr="00CB5DBA" w:rsidRDefault="00D2243D" w:rsidP="00D2243D">
            <w:pPr>
              <w:rPr>
                <w:ins w:id="73" w:author="Ashish Kapoor" w:date="2025-01-06T11:36:00Z"/>
                <w:rFonts w:eastAsia="Calibri" w:cstheme="minorHAnsi"/>
              </w:rPr>
            </w:pPr>
          </w:p>
        </w:tc>
        <w:tc>
          <w:tcPr>
            <w:tcW w:w="2610" w:type="dxa"/>
            <w:gridSpan w:val="2"/>
          </w:tcPr>
          <w:p w:rsidR="00D2243D" w:rsidRPr="00CB5DBA" w:rsidRDefault="00D2243D" w:rsidP="00D2243D">
            <w:pPr>
              <w:rPr>
                <w:ins w:id="74" w:author="Ashish Kapoor" w:date="2025-01-06T11:36:00Z"/>
                <w:rFonts w:eastAsia="Calibri" w:cstheme="minorHAnsi"/>
              </w:rPr>
            </w:pPr>
          </w:p>
        </w:tc>
      </w:tr>
      <w:tr w:rsidR="00D2243D" w:rsidRPr="00CB5DBA" w:rsidTr="00FA6A0E">
        <w:trPr>
          <w:ins w:id="75" w:author="Ashish Kapoor" w:date="2025-01-06T11:34:00Z"/>
        </w:trPr>
        <w:tc>
          <w:tcPr>
            <w:tcW w:w="2610" w:type="dxa"/>
          </w:tcPr>
          <w:p w:rsidR="00D2243D" w:rsidRPr="008D74C3" w:rsidRDefault="00D2243D" w:rsidP="00D2243D">
            <w:pPr>
              <w:rPr>
                <w:ins w:id="76" w:author="Ashish Kapoor" w:date="2025-01-06T11:34:00Z"/>
                <w:rFonts w:eastAsia="Calibri" w:cstheme="minorHAnsi"/>
                <w:sz w:val="20"/>
                <w:szCs w:val="20"/>
              </w:rPr>
            </w:pPr>
            <w:r w:rsidRPr="008D74C3">
              <w:rPr>
                <w:rFonts w:eastAsia="Calibri" w:cstheme="minorHAnsi"/>
                <w:sz w:val="20"/>
                <w:szCs w:val="20"/>
              </w:rPr>
              <w:t>CAR–OPS</w:t>
            </w:r>
            <w:r w:rsidRPr="008D74C3">
              <w:rPr>
                <w:rFonts w:eastAsia="Calibri" w:cstheme="minorHAnsi"/>
                <w:spacing w:val="-5"/>
                <w:sz w:val="20"/>
                <w:szCs w:val="20"/>
              </w:rPr>
              <w:t xml:space="preserve"> </w:t>
            </w:r>
            <w:r w:rsidRPr="008D74C3">
              <w:rPr>
                <w:rFonts w:eastAsia="Calibri" w:cstheme="minorHAnsi"/>
                <w:sz w:val="20"/>
                <w:szCs w:val="20"/>
              </w:rPr>
              <w:t>1.835</w:t>
            </w:r>
          </w:p>
        </w:tc>
        <w:tc>
          <w:tcPr>
            <w:tcW w:w="4029" w:type="dxa"/>
            <w:gridSpan w:val="2"/>
            <w:vAlign w:val="center"/>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Survival</w:t>
            </w:r>
            <w:r w:rsidRPr="004E450D">
              <w:rPr>
                <w:rFonts w:eastAsia="Calibri" w:cstheme="minorHAnsi"/>
                <w:spacing w:val="-2"/>
              </w:rPr>
              <w:t xml:space="preserve"> </w:t>
            </w:r>
            <w:r w:rsidRPr="004E450D">
              <w:rPr>
                <w:rFonts w:eastAsia="Calibri" w:cstheme="minorHAnsi"/>
              </w:rPr>
              <w:t>equipment</w:t>
            </w:r>
          </w:p>
        </w:tc>
        <w:tc>
          <w:tcPr>
            <w:tcW w:w="1551" w:type="dxa"/>
          </w:tcPr>
          <w:p w:rsidR="00D2243D" w:rsidRPr="00CB5DBA" w:rsidRDefault="00D2243D" w:rsidP="00D2243D">
            <w:pPr>
              <w:rPr>
                <w:ins w:id="77" w:author="Ashish Kapoor" w:date="2025-01-06T11:34:00Z"/>
                <w:rFonts w:eastAsia="Calibri" w:cstheme="minorHAnsi"/>
              </w:rPr>
            </w:pPr>
          </w:p>
        </w:tc>
        <w:tc>
          <w:tcPr>
            <w:tcW w:w="2610" w:type="dxa"/>
            <w:gridSpan w:val="2"/>
          </w:tcPr>
          <w:p w:rsidR="00D2243D" w:rsidRPr="00CB5DBA" w:rsidRDefault="00D2243D" w:rsidP="00D2243D">
            <w:pPr>
              <w:rPr>
                <w:ins w:id="78" w:author="Ashish Kapoor" w:date="2025-01-06T11:34:00Z"/>
                <w:rFonts w:eastAsia="Calibri" w:cstheme="minorHAnsi"/>
              </w:rPr>
            </w:pPr>
          </w:p>
        </w:tc>
      </w:tr>
      <w:tr w:rsidR="00D2243D" w:rsidRPr="00CB5DBA" w:rsidTr="00FA6A0E">
        <w:trPr>
          <w:ins w:id="79" w:author="Ashish Kapoor" w:date="2025-01-06T11:35:00Z"/>
        </w:trPr>
        <w:tc>
          <w:tcPr>
            <w:tcW w:w="2610" w:type="dxa"/>
          </w:tcPr>
          <w:p w:rsidR="00D2243D" w:rsidRPr="008D74C3" w:rsidRDefault="00D2243D" w:rsidP="00D2243D">
            <w:pPr>
              <w:rPr>
                <w:ins w:id="80" w:author="Ashish Kapoor" w:date="2025-01-06T11:35:00Z"/>
                <w:rFonts w:eastAsia="Calibri" w:cstheme="minorHAnsi"/>
                <w:sz w:val="20"/>
                <w:szCs w:val="20"/>
              </w:rPr>
            </w:pPr>
            <w:r w:rsidRPr="008D74C3">
              <w:rPr>
                <w:rFonts w:eastAsia="Calibri" w:cstheme="minorHAnsi"/>
                <w:sz w:val="20"/>
                <w:szCs w:val="20"/>
              </w:rPr>
              <w:t>IEM OPS-1.630</w:t>
            </w:r>
          </w:p>
        </w:tc>
        <w:tc>
          <w:tcPr>
            <w:tcW w:w="4029" w:type="dxa"/>
            <w:gridSpan w:val="2"/>
          </w:tcPr>
          <w:p w:rsidR="00D2243D" w:rsidRPr="004E450D" w:rsidRDefault="00D2243D" w:rsidP="00D2243D">
            <w:pPr>
              <w:widowControl w:val="0"/>
              <w:autoSpaceDE w:val="0"/>
              <w:autoSpaceDN w:val="0"/>
              <w:spacing w:before="40" w:after="40"/>
              <w:rPr>
                <w:rFonts w:eastAsia="Calibri" w:cstheme="minorHAnsi"/>
                <w:b/>
                <w:bCs/>
              </w:rPr>
            </w:pPr>
            <w:r w:rsidRPr="004E450D">
              <w:rPr>
                <w:rFonts w:eastAsia="Calibri" w:cstheme="minorHAnsi"/>
              </w:rPr>
              <w:t>Instruments and Equipment – Approval and Installation</w:t>
            </w:r>
          </w:p>
        </w:tc>
        <w:tc>
          <w:tcPr>
            <w:tcW w:w="1551" w:type="dxa"/>
          </w:tcPr>
          <w:p w:rsidR="00D2243D" w:rsidRPr="00CB5DBA" w:rsidRDefault="00D2243D" w:rsidP="00D2243D">
            <w:pPr>
              <w:rPr>
                <w:ins w:id="81" w:author="Ashish Kapoor" w:date="2025-01-06T11:35:00Z"/>
                <w:rFonts w:eastAsia="Calibri" w:cstheme="minorHAnsi"/>
              </w:rPr>
            </w:pPr>
          </w:p>
        </w:tc>
        <w:tc>
          <w:tcPr>
            <w:tcW w:w="2610" w:type="dxa"/>
            <w:gridSpan w:val="2"/>
          </w:tcPr>
          <w:p w:rsidR="00D2243D" w:rsidRPr="00CB5DBA" w:rsidRDefault="00D2243D" w:rsidP="00D2243D">
            <w:pPr>
              <w:rPr>
                <w:ins w:id="82" w:author="Ashish Kapoor" w:date="2025-01-06T11:35:00Z"/>
                <w:rFonts w:eastAsia="Calibri" w:cstheme="minorHAnsi"/>
              </w:rPr>
            </w:pPr>
          </w:p>
        </w:tc>
      </w:tr>
      <w:tr w:rsidR="00D2243D" w:rsidRPr="00CB5DBA" w:rsidTr="00FA6A0E">
        <w:trPr>
          <w:ins w:id="83" w:author="Ashish Kapoor" w:date="2025-01-06T11:37:00Z"/>
        </w:trPr>
        <w:tc>
          <w:tcPr>
            <w:tcW w:w="10800" w:type="dxa"/>
            <w:gridSpan w:val="6"/>
            <w:shd w:val="clear" w:color="auto" w:fill="DEEAF6" w:themeFill="accent5" w:themeFillTint="33"/>
          </w:tcPr>
          <w:p w:rsidR="00D2243D" w:rsidRPr="00CB5DBA" w:rsidRDefault="00D2243D" w:rsidP="00D2243D">
            <w:pPr>
              <w:rPr>
                <w:ins w:id="84" w:author="Ashish Kapoor" w:date="2025-01-06T11:37:00Z"/>
                <w:rFonts w:eastAsia="Calibri" w:cstheme="minorHAnsi"/>
              </w:rPr>
            </w:pPr>
            <w:r w:rsidRPr="004E450D">
              <w:rPr>
                <w:rFonts w:eastAsia="Calibri" w:cstheme="minorHAnsi"/>
                <w:b/>
                <w:bCs/>
              </w:rPr>
              <w:t xml:space="preserve">SECTION 2 </w:t>
            </w:r>
            <w:r w:rsidR="00633389">
              <w:rPr>
                <w:rFonts w:eastAsia="Calibri" w:cstheme="minorHAnsi"/>
                <w:b/>
              </w:rPr>
              <w:t xml:space="preserve">CAR OPS 1 </w:t>
            </w:r>
            <w:r w:rsidRPr="004E450D">
              <w:rPr>
                <w:rFonts w:eastAsia="Calibri" w:cstheme="minorHAnsi"/>
                <w:b/>
              </w:rPr>
              <w:t>SUBPART</w:t>
            </w:r>
            <w:r w:rsidRPr="004E450D">
              <w:rPr>
                <w:rFonts w:eastAsia="Calibri" w:cstheme="minorHAnsi"/>
                <w:b/>
                <w:spacing w:val="-3"/>
              </w:rPr>
              <w:t xml:space="preserve"> </w:t>
            </w:r>
            <w:r w:rsidRPr="004E450D">
              <w:rPr>
                <w:rFonts w:eastAsia="Calibri" w:cstheme="minorHAnsi"/>
                <w:b/>
              </w:rPr>
              <w:t>K</w:t>
            </w:r>
            <w:r w:rsidRPr="004E450D">
              <w:rPr>
                <w:rFonts w:eastAsia="Calibri" w:cstheme="minorHAnsi"/>
                <w:b/>
                <w:spacing w:val="-4"/>
              </w:rPr>
              <w:t xml:space="preserve"> </w:t>
            </w:r>
            <w:r w:rsidRPr="004E450D">
              <w:rPr>
                <w:rFonts w:eastAsia="Calibri" w:cstheme="minorHAnsi"/>
                <w:b/>
              </w:rPr>
              <w:t>– Instruments</w:t>
            </w:r>
            <w:r w:rsidRPr="004E450D">
              <w:rPr>
                <w:rFonts w:eastAsia="Calibri" w:cstheme="minorHAnsi"/>
                <w:b/>
                <w:spacing w:val="-1"/>
              </w:rPr>
              <w:t xml:space="preserve"> </w:t>
            </w:r>
            <w:r w:rsidRPr="004E450D">
              <w:rPr>
                <w:rFonts w:eastAsia="Calibri" w:cstheme="minorHAnsi"/>
                <w:b/>
              </w:rPr>
              <w:t>and</w:t>
            </w:r>
            <w:r w:rsidRPr="004E450D">
              <w:rPr>
                <w:rFonts w:eastAsia="Calibri" w:cstheme="minorHAnsi"/>
                <w:b/>
                <w:spacing w:val="-2"/>
              </w:rPr>
              <w:t xml:space="preserve"> </w:t>
            </w:r>
            <w:r w:rsidRPr="004E450D">
              <w:rPr>
                <w:rFonts w:eastAsia="Calibri" w:cstheme="minorHAnsi"/>
                <w:b/>
              </w:rPr>
              <w:t>Equipment</w:t>
            </w:r>
          </w:p>
        </w:tc>
      </w:tr>
      <w:tr w:rsidR="00D2243D" w:rsidRPr="00CB5DBA" w:rsidTr="00FA6A0E">
        <w:trPr>
          <w:ins w:id="85" w:author="Ashish Kapoor" w:date="2025-01-06T11:38:00Z"/>
        </w:trPr>
        <w:tc>
          <w:tcPr>
            <w:tcW w:w="2610" w:type="dxa"/>
          </w:tcPr>
          <w:p w:rsidR="00D2243D" w:rsidRPr="008D74C3" w:rsidRDefault="00D2243D" w:rsidP="00D2243D">
            <w:pPr>
              <w:rPr>
                <w:ins w:id="86" w:author="Ashish Kapoor" w:date="2025-01-06T11:38:00Z"/>
                <w:rFonts w:eastAsia="Calibri" w:cstheme="minorHAnsi"/>
                <w:sz w:val="20"/>
                <w:szCs w:val="20"/>
              </w:rPr>
            </w:pPr>
            <w:r w:rsidRPr="008D74C3">
              <w:rPr>
                <w:rFonts w:eastAsia="Calibri" w:cstheme="minorHAnsi"/>
                <w:sz w:val="20"/>
                <w:szCs w:val="20"/>
              </w:rPr>
              <w:t>AMC</w:t>
            </w:r>
            <w:r w:rsidRPr="008D74C3">
              <w:rPr>
                <w:rFonts w:eastAsia="Calibri" w:cstheme="minorHAnsi"/>
                <w:spacing w:val="35"/>
                <w:sz w:val="20"/>
                <w:szCs w:val="20"/>
              </w:rPr>
              <w:t xml:space="preserve"> </w:t>
            </w:r>
            <w:r w:rsidRPr="008D74C3">
              <w:rPr>
                <w:rFonts w:eastAsia="Calibri" w:cstheme="minorHAnsi"/>
                <w:sz w:val="20"/>
                <w:szCs w:val="20"/>
              </w:rPr>
              <w:t>OPS-1.650/1.652</w:t>
            </w:r>
          </w:p>
        </w:tc>
        <w:tc>
          <w:tcPr>
            <w:tcW w:w="4029" w:type="dxa"/>
            <w:gridSpan w:val="2"/>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Flight</w:t>
            </w:r>
            <w:r w:rsidRPr="004E450D">
              <w:rPr>
                <w:rFonts w:eastAsia="Calibri" w:cstheme="minorHAnsi"/>
                <w:spacing w:val="36"/>
              </w:rPr>
              <w:t xml:space="preserve"> </w:t>
            </w:r>
            <w:r w:rsidRPr="004E450D">
              <w:rPr>
                <w:rFonts w:eastAsia="Calibri" w:cstheme="minorHAnsi"/>
              </w:rPr>
              <w:t>and</w:t>
            </w:r>
            <w:r w:rsidRPr="004E450D">
              <w:rPr>
                <w:rFonts w:eastAsia="Calibri" w:cstheme="minorHAnsi"/>
                <w:spacing w:val="34"/>
              </w:rPr>
              <w:t xml:space="preserve"> </w:t>
            </w:r>
            <w:r w:rsidRPr="004E450D">
              <w:rPr>
                <w:rFonts w:eastAsia="Calibri" w:cstheme="minorHAnsi"/>
              </w:rPr>
              <w:t>Navigational</w:t>
            </w:r>
            <w:r w:rsidRPr="004E450D">
              <w:rPr>
                <w:rFonts w:eastAsia="Calibri" w:cstheme="minorHAnsi"/>
                <w:spacing w:val="36"/>
              </w:rPr>
              <w:t xml:space="preserve"> </w:t>
            </w:r>
            <w:r w:rsidRPr="004E450D">
              <w:rPr>
                <w:rFonts w:eastAsia="Calibri" w:cstheme="minorHAnsi"/>
              </w:rPr>
              <w:t>Instruments</w:t>
            </w:r>
            <w:r w:rsidRPr="004E450D">
              <w:rPr>
                <w:rFonts w:eastAsia="Calibri" w:cstheme="minorHAnsi"/>
                <w:spacing w:val="35"/>
              </w:rPr>
              <w:t xml:space="preserve"> </w:t>
            </w:r>
            <w:r w:rsidRPr="004E450D">
              <w:rPr>
                <w:rFonts w:eastAsia="Calibri" w:cstheme="minorHAnsi"/>
              </w:rPr>
              <w:t>and</w:t>
            </w:r>
            <w:r w:rsidRPr="004E450D">
              <w:rPr>
                <w:rFonts w:eastAsia="Calibri" w:cstheme="minorHAnsi"/>
                <w:spacing w:val="37"/>
              </w:rPr>
              <w:t xml:space="preserve"> </w:t>
            </w:r>
            <w:r w:rsidRPr="004E450D">
              <w:rPr>
                <w:rFonts w:eastAsia="Calibri" w:cstheme="minorHAnsi"/>
              </w:rPr>
              <w:t>Associated</w:t>
            </w:r>
            <w:r w:rsidRPr="004E450D">
              <w:rPr>
                <w:rFonts w:eastAsia="Calibri" w:cstheme="minorHAnsi"/>
                <w:spacing w:val="-43"/>
              </w:rPr>
              <w:t xml:space="preserve"> </w:t>
            </w:r>
            <w:r w:rsidRPr="004E450D">
              <w:rPr>
                <w:rFonts w:eastAsia="Calibri" w:cstheme="minorHAnsi"/>
              </w:rPr>
              <w:t>Equipment</w:t>
            </w:r>
          </w:p>
        </w:tc>
        <w:tc>
          <w:tcPr>
            <w:tcW w:w="1551" w:type="dxa"/>
          </w:tcPr>
          <w:p w:rsidR="00D2243D" w:rsidRPr="00CB5DBA" w:rsidRDefault="00D2243D" w:rsidP="00D2243D">
            <w:pPr>
              <w:rPr>
                <w:ins w:id="87" w:author="Ashish Kapoor" w:date="2025-01-06T11:38:00Z"/>
                <w:rFonts w:eastAsia="Calibri" w:cstheme="minorHAnsi"/>
              </w:rPr>
            </w:pPr>
          </w:p>
        </w:tc>
        <w:tc>
          <w:tcPr>
            <w:tcW w:w="2610" w:type="dxa"/>
            <w:gridSpan w:val="2"/>
          </w:tcPr>
          <w:p w:rsidR="00D2243D" w:rsidRPr="00CB5DBA" w:rsidRDefault="00D2243D" w:rsidP="00D2243D">
            <w:pPr>
              <w:rPr>
                <w:ins w:id="88" w:author="Ashish Kapoor" w:date="2025-01-06T11:38:00Z"/>
                <w:rFonts w:eastAsia="Calibri" w:cstheme="minorHAnsi"/>
              </w:rPr>
            </w:pPr>
          </w:p>
        </w:tc>
      </w:tr>
      <w:tr w:rsidR="00D2243D" w:rsidRPr="00CB5DBA" w:rsidTr="00FA6A0E">
        <w:trPr>
          <w:ins w:id="89" w:author="Ashish Kapoor" w:date="2025-01-06T11:49:00Z"/>
        </w:trPr>
        <w:tc>
          <w:tcPr>
            <w:tcW w:w="2610" w:type="dxa"/>
          </w:tcPr>
          <w:p w:rsidR="00D2243D" w:rsidRPr="008D74C3" w:rsidRDefault="00D2243D" w:rsidP="00D2243D">
            <w:pPr>
              <w:rPr>
                <w:ins w:id="90" w:author="Ashish Kapoor" w:date="2025-01-06T11:49:00Z"/>
                <w:rFonts w:eastAsia="Calibri" w:cstheme="minorHAnsi"/>
                <w:sz w:val="20"/>
                <w:szCs w:val="20"/>
              </w:rPr>
            </w:pPr>
            <w:r w:rsidRPr="008D74C3">
              <w:rPr>
                <w:rFonts w:eastAsia="Calibri" w:cstheme="minorHAnsi"/>
                <w:sz w:val="20"/>
                <w:szCs w:val="20"/>
              </w:rPr>
              <w:t>IEM OPS-1.650/1.652</w:t>
            </w:r>
          </w:p>
        </w:tc>
        <w:tc>
          <w:tcPr>
            <w:tcW w:w="4029" w:type="dxa"/>
            <w:gridSpan w:val="2"/>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Flight and Navigational Instruments and Associated Equipment</w:t>
            </w:r>
          </w:p>
        </w:tc>
        <w:tc>
          <w:tcPr>
            <w:tcW w:w="1551" w:type="dxa"/>
          </w:tcPr>
          <w:p w:rsidR="00D2243D" w:rsidRPr="00CB5DBA" w:rsidRDefault="00D2243D" w:rsidP="00D2243D">
            <w:pPr>
              <w:rPr>
                <w:ins w:id="91" w:author="Ashish Kapoor" w:date="2025-01-06T11:49:00Z"/>
                <w:rFonts w:eastAsia="Calibri" w:cstheme="minorHAnsi"/>
              </w:rPr>
            </w:pPr>
          </w:p>
        </w:tc>
        <w:tc>
          <w:tcPr>
            <w:tcW w:w="2610" w:type="dxa"/>
            <w:gridSpan w:val="2"/>
          </w:tcPr>
          <w:p w:rsidR="00D2243D" w:rsidRPr="00CB5DBA" w:rsidRDefault="00D2243D" w:rsidP="00D2243D">
            <w:pPr>
              <w:rPr>
                <w:ins w:id="92" w:author="Ashish Kapoor" w:date="2025-01-06T11:49:00Z"/>
                <w:rFonts w:eastAsia="Calibri" w:cstheme="minorHAnsi"/>
              </w:rPr>
            </w:pPr>
          </w:p>
        </w:tc>
      </w:tr>
      <w:tr w:rsidR="00D2243D" w:rsidRPr="00CB5DBA" w:rsidTr="00FA6A0E">
        <w:trPr>
          <w:ins w:id="93" w:author="Ashish Kapoor" w:date="2025-01-06T11:49:00Z"/>
        </w:trPr>
        <w:tc>
          <w:tcPr>
            <w:tcW w:w="2610" w:type="dxa"/>
          </w:tcPr>
          <w:p w:rsidR="00D2243D" w:rsidRPr="008D74C3" w:rsidRDefault="00D2243D" w:rsidP="00D2243D">
            <w:pPr>
              <w:rPr>
                <w:ins w:id="94" w:author="Ashish Kapoor" w:date="2025-01-06T11:49:00Z"/>
                <w:rFonts w:eastAsia="Calibri" w:cstheme="minorHAnsi"/>
                <w:sz w:val="20"/>
                <w:szCs w:val="20"/>
              </w:rPr>
            </w:pPr>
            <w:r w:rsidRPr="008D74C3">
              <w:rPr>
                <w:rFonts w:eastAsia="Calibri" w:cstheme="minorHAnsi"/>
                <w:sz w:val="20"/>
                <w:szCs w:val="20"/>
              </w:rPr>
              <w:t>AMC</w:t>
            </w:r>
            <w:r w:rsidRPr="008D74C3">
              <w:rPr>
                <w:rFonts w:eastAsia="Calibri" w:cstheme="minorHAnsi"/>
                <w:spacing w:val="14"/>
                <w:sz w:val="20"/>
                <w:szCs w:val="20"/>
              </w:rPr>
              <w:t xml:space="preserve"> </w:t>
            </w:r>
            <w:r w:rsidRPr="008D74C3">
              <w:rPr>
                <w:rFonts w:eastAsia="Calibri" w:cstheme="minorHAnsi"/>
                <w:sz w:val="20"/>
                <w:szCs w:val="20"/>
              </w:rPr>
              <w:t>OPS1.650(</w:t>
            </w:r>
            <w:proofErr w:type="spellStart"/>
            <w:r w:rsidRPr="008D74C3">
              <w:rPr>
                <w:rFonts w:eastAsia="Calibri" w:cstheme="minorHAnsi"/>
                <w:sz w:val="20"/>
                <w:szCs w:val="20"/>
              </w:rPr>
              <w:t>i</w:t>
            </w:r>
            <w:proofErr w:type="spellEnd"/>
            <w:r w:rsidRPr="008D74C3">
              <w:rPr>
                <w:rFonts w:eastAsia="Calibri" w:cstheme="minorHAnsi"/>
                <w:sz w:val="20"/>
                <w:szCs w:val="20"/>
              </w:rPr>
              <w:t>)</w:t>
            </w:r>
            <w:r w:rsidRPr="008D74C3">
              <w:rPr>
                <w:rFonts w:eastAsia="Calibri" w:cstheme="minorHAnsi"/>
                <w:spacing w:val="14"/>
                <w:sz w:val="20"/>
                <w:szCs w:val="20"/>
              </w:rPr>
              <w:t xml:space="preserve"> </w:t>
            </w:r>
            <w:r w:rsidRPr="008D74C3">
              <w:rPr>
                <w:rFonts w:eastAsia="Calibri" w:cstheme="minorHAnsi"/>
                <w:sz w:val="20"/>
                <w:szCs w:val="20"/>
              </w:rPr>
              <w:t>&amp;</w:t>
            </w:r>
            <w:r w:rsidRPr="008D74C3">
              <w:rPr>
                <w:rFonts w:eastAsia="Calibri" w:cstheme="minorHAnsi"/>
                <w:spacing w:val="16"/>
                <w:sz w:val="20"/>
                <w:szCs w:val="20"/>
              </w:rPr>
              <w:t xml:space="preserve"> </w:t>
            </w:r>
            <w:r w:rsidRPr="008D74C3">
              <w:rPr>
                <w:rFonts w:eastAsia="Calibri" w:cstheme="minorHAnsi"/>
                <w:sz w:val="20"/>
                <w:szCs w:val="20"/>
              </w:rPr>
              <w:t>1.652(</w:t>
            </w:r>
            <w:proofErr w:type="spellStart"/>
            <w:r w:rsidRPr="008D74C3">
              <w:rPr>
                <w:rFonts w:eastAsia="Calibri" w:cstheme="minorHAnsi"/>
                <w:sz w:val="20"/>
                <w:szCs w:val="20"/>
              </w:rPr>
              <w:t>i</w:t>
            </w:r>
            <w:proofErr w:type="spellEnd"/>
            <w:r w:rsidRPr="008D74C3">
              <w:rPr>
                <w:rFonts w:eastAsia="Calibri" w:cstheme="minorHAnsi"/>
                <w:sz w:val="20"/>
                <w:szCs w:val="20"/>
              </w:rPr>
              <w:t>)</w:t>
            </w:r>
          </w:p>
        </w:tc>
        <w:tc>
          <w:tcPr>
            <w:tcW w:w="4029" w:type="dxa"/>
            <w:gridSpan w:val="2"/>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Flight</w:t>
            </w:r>
            <w:r w:rsidRPr="004E450D">
              <w:rPr>
                <w:rFonts w:eastAsia="Calibri" w:cstheme="minorHAnsi"/>
                <w:spacing w:val="16"/>
              </w:rPr>
              <w:t xml:space="preserve"> </w:t>
            </w:r>
            <w:r w:rsidRPr="004E450D">
              <w:rPr>
                <w:rFonts w:eastAsia="Calibri" w:cstheme="minorHAnsi"/>
              </w:rPr>
              <w:t>and</w:t>
            </w:r>
            <w:r w:rsidRPr="004E450D">
              <w:rPr>
                <w:rFonts w:eastAsia="Calibri" w:cstheme="minorHAnsi"/>
                <w:spacing w:val="16"/>
              </w:rPr>
              <w:t xml:space="preserve"> </w:t>
            </w:r>
            <w:r w:rsidRPr="004E450D">
              <w:rPr>
                <w:rFonts w:eastAsia="Calibri" w:cstheme="minorHAnsi"/>
              </w:rPr>
              <w:t>Navigational</w:t>
            </w:r>
            <w:r w:rsidRPr="004E450D">
              <w:rPr>
                <w:rFonts w:eastAsia="Calibri" w:cstheme="minorHAnsi"/>
                <w:spacing w:val="15"/>
              </w:rPr>
              <w:t xml:space="preserve"> </w:t>
            </w:r>
            <w:r w:rsidRPr="004E450D">
              <w:rPr>
                <w:rFonts w:eastAsia="Calibri" w:cstheme="minorHAnsi"/>
              </w:rPr>
              <w:t>Instruments</w:t>
            </w:r>
            <w:r w:rsidRPr="004E450D">
              <w:rPr>
                <w:rFonts w:eastAsia="Calibri" w:cstheme="minorHAnsi"/>
                <w:spacing w:val="14"/>
              </w:rPr>
              <w:t xml:space="preserve"> </w:t>
            </w:r>
            <w:r w:rsidRPr="004E450D">
              <w:rPr>
                <w:rFonts w:eastAsia="Calibri" w:cstheme="minorHAnsi"/>
              </w:rPr>
              <w:t>and</w:t>
            </w:r>
            <w:r w:rsidRPr="004E450D">
              <w:rPr>
                <w:rFonts w:eastAsia="Calibri" w:cstheme="minorHAnsi"/>
                <w:spacing w:val="16"/>
              </w:rPr>
              <w:t xml:space="preserve"> </w:t>
            </w:r>
            <w:r w:rsidRPr="004E450D">
              <w:rPr>
                <w:rFonts w:eastAsia="Calibri" w:cstheme="minorHAnsi"/>
              </w:rPr>
              <w:t>Associated</w:t>
            </w:r>
            <w:r w:rsidRPr="004E450D">
              <w:rPr>
                <w:rFonts w:eastAsia="Calibri" w:cstheme="minorHAnsi"/>
                <w:spacing w:val="-42"/>
              </w:rPr>
              <w:t xml:space="preserve"> </w:t>
            </w:r>
            <w:r w:rsidRPr="004E450D">
              <w:rPr>
                <w:rFonts w:eastAsia="Calibri" w:cstheme="minorHAnsi"/>
              </w:rPr>
              <w:t>Equipment</w:t>
            </w:r>
          </w:p>
        </w:tc>
        <w:tc>
          <w:tcPr>
            <w:tcW w:w="1551" w:type="dxa"/>
          </w:tcPr>
          <w:p w:rsidR="00D2243D" w:rsidRPr="00CB5DBA" w:rsidRDefault="00D2243D" w:rsidP="00D2243D">
            <w:pPr>
              <w:rPr>
                <w:ins w:id="95" w:author="Ashish Kapoor" w:date="2025-01-06T11:49:00Z"/>
                <w:rFonts w:eastAsia="Calibri" w:cstheme="minorHAnsi"/>
              </w:rPr>
            </w:pPr>
          </w:p>
        </w:tc>
        <w:tc>
          <w:tcPr>
            <w:tcW w:w="2610" w:type="dxa"/>
            <w:gridSpan w:val="2"/>
          </w:tcPr>
          <w:p w:rsidR="00D2243D" w:rsidRPr="00CB5DBA" w:rsidRDefault="00D2243D" w:rsidP="00D2243D">
            <w:pPr>
              <w:rPr>
                <w:ins w:id="96" w:author="Ashish Kapoor" w:date="2025-01-06T11:49:00Z"/>
                <w:rFonts w:eastAsia="Calibri" w:cstheme="minorHAnsi"/>
              </w:rPr>
            </w:pPr>
          </w:p>
        </w:tc>
      </w:tr>
      <w:tr w:rsidR="00D2243D" w:rsidRPr="00CB5DBA" w:rsidTr="00FA6A0E">
        <w:trPr>
          <w:ins w:id="97" w:author="Ashish Kapoor" w:date="2025-01-06T11:49:00Z"/>
        </w:trPr>
        <w:tc>
          <w:tcPr>
            <w:tcW w:w="2610" w:type="dxa"/>
          </w:tcPr>
          <w:p w:rsidR="00D2243D" w:rsidRPr="008D74C3" w:rsidRDefault="00D2243D" w:rsidP="00D2243D">
            <w:pPr>
              <w:rPr>
                <w:ins w:id="98" w:author="Ashish Kapoor" w:date="2025-01-06T11:49:00Z"/>
                <w:rFonts w:eastAsia="Calibri" w:cstheme="minorHAnsi"/>
                <w:sz w:val="20"/>
                <w:szCs w:val="20"/>
              </w:rPr>
            </w:pPr>
            <w:r w:rsidRPr="008D74C3">
              <w:rPr>
                <w:rFonts w:eastAsia="Calibri" w:cstheme="minorHAnsi"/>
                <w:sz w:val="20"/>
                <w:szCs w:val="20"/>
              </w:rPr>
              <w:t>IEM OPS-1.650(p) &amp; 1.652(s)</w:t>
            </w:r>
          </w:p>
        </w:tc>
        <w:tc>
          <w:tcPr>
            <w:tcW w:w="4029" w:type="dxa"/>
            <w:gridSpan w:val="2"/>
          </w:tcPr>
          <w:p w:rsidR="00D2243D" w:rsidRPr="004E450D" w:rsidRDefault="00D2243D" w:rsidP="00D2243D">
            <w:pPr>
              <w:widowControl w:val="0"/>
              <w:autoSpaceDE w:val="0"/>
              <w:autoSpaceDN w:val="0"/>
              <w:spacing w:before="40" w:after="40"/>
              <w:rPr>
                <w:rFonts w:eastAsia="Calibri" w:cstheme="minorHAnsi"/>
              </w:rPr>
            </w:pPr>
            <w:r w:rsidRPr="004E450D">
              <w:rPr>
                <w:rFonts w:eastAsia="Calibri" w:cstheme="minorHAnsi"/>
              </w:rPr>
              <w:t>Headset, boom microphone and associated equipment</w:t>
            </w:r>
          </w:p>
        </w:tc>
        <w:tc>
          <w:tcPr>
            <w:tcW w:w="1551" w:type="dxa"/>
          </w:tcPr>
          <w:p w:rsidR="00D2243D" w:rsidRPr="00CB5DBA" w:rsidRDefault="00D2243D" w:rsidP="00D2243D">
            <w:pPr>
              <w:rPr>
                <w:ins w:id="99" w:author="Ashish Kapoor" w:date="2025-01-06T11:49:00Z"/>
                <w:rFonts w:eastAsia="Calibri" w:cstheme="minorHAnsi"/>
              </w:rPr>
            </w:pPr>
          </w:p>
        </w:tc>
        <w:tc>
          <w:tcPr>
            <w:tcW w:w="2610" w:type="dxa"/>
            <w:gridSpan w:val="2"/>
          </w:tcPr>
          <w:p w:rsidR="00D2243D" w:rsidRPr="00CB5DBA" w:rsidRDefault="00D2243D" w:rsidP="00D2243D">
            <w:pPr>
              <w:rPr>
                <w:ins w:id="100" w:author="Ashish Kapoor" w:date="2025-01-06T11:49:00Z"/>
                <w:rFonts w:eastAsia="Calibri" w:cstheme="minorHAnsi"/>
              </w:rPr>
            </w:pPr>
          </w:p>
        </w:tc>
      </w:tr>
      <w:tr w:rsidR="00D2243D" w:rsidRPr="00CB5DBA" w:rsidTr="00FA6A0E">
        <w:trPr>
          <w:ins w:id="101" w:author="Ashish Kapoor" w:date="2025-01-06T11:49:00Z"/>
        </w:trPr>
        <w:tc>
          <w:tcPr>
            <w:tcW w:w="2610" w:type="dxa"/>
          </w:tcPr>
          <w:p w:rsidR="00D2243D" w:rsidRPr="008D74C3" w:rsidRDefault="00D2243D" w:rsidP="00D2243D">
            <w:pPr>
              <w:rPr>
                <w:ins w:id="102" w:author="Ashish Kapoor" w:date="2025-01-06T11:49:00Z"/>
                <w:rFonts w:eastAsia="Calibri" w:cstheme="minorHAnsi"/>
                <w:sz w:val="20"/>
                <w:szCs w:val="20"/>
              </w:rPr>
            </w:pPr>
            <w:r w:rsidRPr="008D74C3">
              <w:rPr>
                <w:rFonts w:eastAsia="Calibri" w:cstheme="minorHAnsi"/>
                <w:sz w:val="20"/>
                <w:szCs w:val="20"/>
              </w:rPr>
              <w:t>AMC</w:t>
            </w:r>
            <w:r w:rsidRPr="008D74C3">
              <w:rPr>
                <w:rFonts w:eastAsia="Calibri" w:cstheme="minorHAnsi"/>
                <w:spacing w:val="21"/>
                <w:sz w:val="20"/>
                <w:szCs w:val="20"/>
              </w:rPr>
              <w:t xml:space="preserve"> </w:t>
            </w:r>
            <w:r w:rsidRPr="008D74C3">
              <w:rPr>
                <w:rFonts w:eastAsia="Calibri" w:cstheme="minorHAnsi"/>
                <w:sz w:val="20"/>
                <w:szCs w:val="20"/>
              </w:rPr>
              <w:t>OPS-1.652(d)</w:t>
            </w:r>
            <w:r w:rsidRPr="008D74C3">
              <w:rPr>
                <w:rFonts w:eastAsia="Calibri" w:cstheme="minorHAnsi"/>
                <w:spacing w:val="22"/>
                <w:sz w:val="20"/>
                <w:szCs w:val="20"/>
              </w:rPr>
              <w:t xml:space="preserve"> </w:t>
            </w:r>
            <w:r w:rsidRPr="008D74C3">
              <w:rPr>
                <w:rFonts w:eastAsia="Calibri" w:cstheme="minorHAnsi"/>
                <w:sz w:val="20"/>
                <w:szCs w:val="20"/>
              </w:rPr>
              <w:t>&amp;</w:t>
            </w:r>
            <w:r w:rsidRPr="008D74C3">
              <w:rPr>
                <w:rFonts w:eastAsia="Calibri" w:cstheme="minorHAnsi"/>
                <w:spacing w:val="24"/>
                <w:sz w:val="20"/>
                <w:szCs w:val="20"/>
              </w:rPr>
              <w:t xml:space="preserve"> </w:t>
            </w:r>
            <w:r w:rsidRPr="008D74C3">
              <w:rPr>
                <w:rFonts w:eastAsia="Calibri" w:cstheme="minorHAnsi"/>
                <w:sz w:val="20"/>
                <w:szCs w:val="20"/>
              </w:rPr>
              <w:t>(k)(2)</w:t>
            </w:r>
          </w:p>
        </w:tc>
        <w:tc>
          <w:tcPr>
            <w:tcW w:w="4029" w:type="dxa"/>
            <w:gridSpan w:val="2"/>
          </w:tcPr>
          <w:p w:rsidR="00D2243D" w:rsidRPr="004E450D" w:rsidRDefault="00D2243D" w:rsidP="00D2243D">
            <w:pPr>
              <w:widowControl w:val="0"/>
              <w:autoSpaceDE w:val="0"/>
              <w:autoSpaceDN w:val="0"/>
              <w:spacing w:before="40" w:after="40"/>
              <w:jc w:val="both"/>
              <w:rPr>
                <w:rFonts w:eastAsia="Calibri" w:cstheme="minorHAnsi"/>
              </w:rPr>
            </w:pPr>
            <w:r w:rsidRPr="004E450D">
              <w:rPr>
                <w:rFonts w:eastAsia="Calibri" w:cstheme="minorHAnsi"/>
              </w:rPr>
              <w:t>Flight</w:t>
            </w:r>
            <w:r w:rsidRPr="004E450D">
              <w:rPr>
                <w:rFonts w:eastAsia="Calibri" w:cstheme="minorHAnsi"/>
                <w:spacing w:val="22"/>
              </w:rPr>
              <w:t xml:space="preserve"> </w:t>
            </w:r>
            <w:r w:rsidRPr="004E450D">
              <w:rPr>
                <w:rFonts w:eastAsia="Calibri" w:cstheme="minorHAnsi"/>
              </w:rPr>
              <w:t>and</w:t>
            </w:r>
            <w:r w:rsidRPr="004E450D">
              <w:rPr>
                <w:rFonts w:eastAsia="Calibri" w:cstheme="minorHAnsi"/>
                <w:spacing w:val="23"/>
              </w:rPr>
              <w:t xml:space="preserve"> </w:t>
            </w:r>
            <w:r w:rsidRPr="004E450D">
              <w:rPr>
                <w:rFonts w:eastAsia="Calibri" w:cstheme="minorHAnsi"/>
              </w:rPr>
              <w:t>Navigational</w:t>
            </w:r>
            <w:r w:rsidRPr="004E450D">
              <w:rPr>
                <w:rFonts w:eastAsia="Calibri" w:cstheme="minorHAnsi"/>
                <w:spacing w:val="22"/>
              </w:rPr>
              <w:t xml:space="preserve"> </w:t>
            </w:r>
            <w:r w:rsidRPr="004E450D">
              <w:rPr>
                <w:rFonts w:eastAsia="Calibri" w:cstheme="minorHAnsi"/>
              </w:rPr>
              <w:t>Instruments</w:t>
            </w:r>
            <w:r w:rsidRPr="004E450D">
              <w:rPr>
                <w:rFonts w:eastAsia="Calibri" w:cstheme="minorHAnsi"/>
                <w:spacing w:val="21"/>
              </w:rPr>
              <w:t xml:space="preserve"> </w:t>
            </w:r>
            <w:r w:rsidRPr="004E450D">
              <w:rPr>
                <w:rFonts w:eastAsia="Calibri" w:cstheme="minorHAnsi"/>
              </w:rPr>
              <w:t>and</w:t>
            </w:r>
            <w:r w:rsidRPr="004E450D">
              <w:rPr>
                <w:rFonts w:eastAsia="Calibri" w:cstheme="minorHAnsi"/>
                <w:spacing w:val="23"/>
              </w:rPr>
              <w:t xml:space="preserve"> </w:t>
            </w:r>
            <w:r w:rsidRPr="004E450D">
              <w:rPr>
                <w:rFonts w:eastAsia="Calibri" w:cstheme="minorHAnsi"/>
              </w:rPr>
              <w:t>Associated</w:t>
            </w:r>
            <w:r w:rsidRPr="004E450D">
              <w:rPr>
                <w:rFonts w:eastAsia="Calibri" w:cstheme="minorHAnsi"/>
                <w:spacing w:val="-42"/>
              </w:rPr>
              <w:t xml:space="preserve"> </w:t>
            </w:r>
            <w:r w:rsidRPr="004E450D">
              <w:rPr>
                <w:rFonts w:eastAsia="Calibri" w:cstheme="minorHAnsi"/>
              </w:rPr>
              <w:t>Equipment</w:t>
            </w:r>
          </w:p>
        </w:tc>
        <w:tc>
          <w:tcPr>
            <w:tcW w:w="1551" w:type="dxa"/>
          </w:tcPr>
          <w:p w:rsidR="00D2243D" w:rsidRPr="00CB5DBA" w:rsidRDefault="00D2243D" w:rsidP="00D2243D">
            <w:pPr>
              <w:rPr>
                <w:ins w:id="103" w:author="Ashish Kapoor" w:date="2025-01-06T11:49:00Z"/>
                <w:rFonts w:eastAsia="Calibri" w:cstheme="minorHAnsi"/>
              </w:rPr>
            </w:pPr>
          </w:p>
        </w:tc>
        <w:tc>
          <w:tcPr>
            <w:tcW w:w="2610" w:type="dxa"/>
            <w:gridSpan w:val="2"/>
          </w:tcPr>
          <w:p w:rsidR="00D2243D" w:rsidRPr="00CB5DBA" w:rsidRDefault="00D2243D" w:rsidP="00D2243D">
            <w:pPr>
              <w:rPr>
                <w:ins w:id="104" w:author="Ashish Kapoor" w:date="2025-01-06T11:49:00Z"/>
                <w:rFonts w:eastAsia="Calibri" w:cstheme="minorHAnsi"/>
              </w:rPr>
            </w:pPr>
          </w:p>
        </w:tc>
      </w:tr>
      <w:tr w:rsidR="00D2243D" w:rsidRPr="00CB5DBA" w:rsidTr="00FA6A0E">
        <w:trPr>
          <w:ins w:id="105" w:author="Ashish Kapoor" w:date="2025-01-06T11:49:00Z"/>
        </w:trPr>
        <w:tc>
          <w:tcPr>
            <w:tcW w:w="2610" w:type="dxa"/>
          </w:tcPr>
          <w:p w:rsidR="00D2243D" w:rsidRPr="008D74C3" w:rsidRDefault="00D2243D" w:rsidP="00D2243D">
            <w:pPr>
              <w:rPr>
                <w:ins w:id="106" w:author="Ashish Kapoor" w:date="2025-01-06T11:49:00Z"/>
                <w:rFonts w:eastAsia="Calibri" w:cstheme="minorHAnsi"/>
                <w:sz w:val="20"/>
                <w:szCs w:val="20"/>
              </w:rPr>
            </w:pPr>
            <w:r w:rsidRPr="008D74C3">
              <w:rPr>
                <w:rFonts w:eastAsia="Calibri" w:cstheme="minorHAnsi"/>
                <w:sz w:val="20"/>
                <w:szCs w:val="20"/>
              </w:rPr>
              <w:t>AMC</w:t>
            </w:r>
            <w:r w:rsidRPr="008D74C3">
              <w:rPr>
                <w:rFonts w:eastAsia="Calibri" w:cstheme="minorHAnsi"/>
                <w:spacing w:val="-4"/>
                <w:sz w:val="20"/>
                <w:szCs w:val="20"/>
              </w:rPr>
              <w:t xml:space="preserve"> </w:t>
            </w:r>
            <w:r w:rsidRPr="008D74C3">
              <w:rPr>
                <w:rFonts w:eastAsia="Calibri" w:cstheme="minorHAnsi"/>
                <w:sz w:val="20"/>
                <w:szCs w:val="20"/>
              </w:rPr>
              <w:t>OPS</w:t>
            </w:r>
            <w:r w:rsidRPr="008D74C3">
              <w:rPr>
                <w:rFonts w:eastAsia="Calibri" w:cstheme="minorHAnsi"/>
                <w:spacing w:val="-2"/>
                <w:sz w:val="20"/>
                <w:szCs w:val="20"/>
              </w:rPr>
              <w:t xml:space="preserve"> </w:t>
            </w:r>
            <w:r w:rsidRPr="008D74C3">
              <w:rPr>
                <w:rFonts w:eastAsia="Calibri" w:cstheme="minorHAnsi"/>
                <w:sz w:val="20"/>
                <w:szCs w:val="20"/>
              </w:rPr>
              <w:t>1.653</w:t>
            </w:r>
          </w:p>
        </w:tc>
        <w:tc>
          <w:tcPr>
            <w:tcW w:w="4029" w:type="dxa"/>
            <w:gridSpan w:val="2"/>
          </w:tcPr>
          <w:p w:rsidR="00D2243D" w:rsidRPr="004E450D" w:rsidRDefault="00D2243D" w:rsidP="00D2243D">
            <w:pPr>
              <w:widowControl w:val="0"/>
              <w:autoSpaceDE w:val="0"/>
              <w:autoSpaceDN w:val="0"/>
              <w:spacing w:before="40" w:after="40"/>
              <w:jc w:val="both"/>
              <w:rPr>
                <w:rFonts w:eastAsia="Calibri" w:cstheme="minorHAnsi"/>
              </w:rPr>
            </w:pPr>
            <w:r w:rsidRPr="004E450D">
              <w:rPr>
                <w:rFonts w:eastAsia="Calibri" w:cstheme="minorHAnsi"/>
              </w:rPr>
              <w:t>GNSS</w:t>
            </w:r>
          </w:p>
        </w:tc>
        <w:tc>
          <w:tcPr>
            <w:tcW w:w="1551" w:type="dxa"/>
          </w:tcPr>
          <w:p w:rsidR="00D2243D" w:rsidRPr="00CB5DBA" w:rsidRDefault="00D2243D" w:rsidP="00D2243D">
            <w:pPr>
              <w:rPr>
                <w:ins w:id="107" w:author="Ashish Kapoor" w:date="2025-01-06T11:49:00Z"/>
                <w:rFonts w:eastAsia="Calibri" w:cstheme="minorHAnsi"/>
              </w:rPr>
            </w:pPr>
          </w:p>
        </w:tc>
        <w:tc>
          <w:tcPr>
            <w:tcW w:w="2610" w:type="dxa"/>
            <w:gridSpan w:val="2"/>
          </w:tcPr>
          <w:p w:rsidR="00D2243D" w:rsidRPr="00CB5DBA" w:rsidRDefault="00D2243D" w:rsidP="00D2243D">
            <w:pPr>
              <w:rPr>
                <w:ins w:id="108" w:author="Ashish Kapoor" w:date="2025-01-06T11:49:00Z"/>
                <w:rFonts w:eastAsia="Calibri" w:cstheme="minorHAnsi"/>
              </w:rPr>
            </w:pPr>
          </w:p>
        </w:tc>
      </w:tr>
      <w:tr w:rsidR="00D2243D" w:rsidRPr="00CB5DBA" w:rsidTr="00FA6A0E">
        <w:trPr>
          <w:ins w:id="109" w:author="Ashish Kapoor" w:date="2025-01-06T11:49:00Z"/>
        </w:trPr>
        <w:tc>
          <w:tcPr>
            <w:tcW w:w="2610" w:type="dxa"/>
          </w:tcPr>
          <w:p w:rsidR="00D2243D" w:rsidRPr="008D74C3" w:rsidRDefault="00D2243D" w:rsidP="00D2243D">
            <w:pPr>
              <w:rPr>
                <w:ins w:id="110" w:author="Ashish Kapoor" w:date="2025-01-06T11:49:00Z"/>
                <w:rFonts w:eastAsia="Calibri" w:cstheme="minorHAnsi"/>
                <w:sz w:val="20"/>
                <w:szCs w:val="20"/>
              </w:rPr>
            </w:pPr>
            <w:r w:rsidRPr="008D74C3">
              <w:rPr>
                <w:rFonts w:eastAsia="Calibri" w:cstheme="minorHAnsi"/>
                <w:sz w:val="20"/>
                <w:szCs w:val="20"/>
              </w:rPr>
              <w:t>AC</w:t>
            </w:r>
            <w:r w:rsidRPr="008D74C3">
              <w:rPr>
                <w:rFonts w:eastAsia="Calibri" w:cstheme="minorHAnsi"/>
                <w:spacing w:val="-6"/>
                <w:sz w:val="20"/>
                <w:szCs w:val="20"/>
              </w:rPr>
              <w:t xml:space="preserve"> </w:t>
            </w:r>
            <w:r w:rsidRPr="008D74C3">
              <w:rPr>
                <w:rFonts w:eastAsia="Calibri" w:cstheme="minorHAnsi"/>
                <w:sz w:val="20"/>
                <w:szCs w:val="20"/>
              </w:rPr>
              <w:t>OPS-1.680(a)(2)</w:t>
            </w:r>
          </w:p>
        </w:tc>
        <w:tc>
          <w:tcPr>
            <w:tcW w:w="4029" w:type="dxa"/>
            <w:gridSpan w:val="2"/>
          </w:tcPr>
          <w:p w:rsidR="00D2243D" w:rsidRPr="004E450D" w:rsidRDefault="00D2243D" w:rsidP="00D2243D">
            <w:pPr>
              <w:widowControl w:val="0"/>
              <w:autoSpaceDE w:val="0"/>
              <w:autoSpaceDN w:val="0"/>
              <w:spacing w:before="40" w:after="40"/>
              <w:jc w:val="both"/>
              <w:rPr>
                <w:rFonts w:eastAsia="Calibri" w:cstheme="minorHAnsi"/>
              </w:rPr>
            </w:pPr>
            <w:r w:rsidRPr="004E450D">
              <w:rPr>
                <w:rFonts w:eastAsia="Calibri" w:cstheme="minorHAnsi"/>
              </w:rPr>
              <w:t>Quarterly</w:t>
            </w:r>
            <w:r w:rsidRPr="004E450D">
              <w:rPr>
                <w:rFonts w:eastAsia="Calibri" w:cstheme="minorHAnsi"/>
                <w:spacing w:val="-2"/>
              </w:rPr>
              <w:t xml:space="preserve"> </w:t>
            </w:r>
            <w:r w:rsidRPr="004E450D">
              <w:rPr>
                <w:rFonts w:eastAsia="Calibri" w:cstheme="minorHAnsi"/>
              </w:rPr>
              <w:t>Radiation</w:t>
            </w:r>
            <w:r w:rsidRPr="004E450D">
              <w:rPr>
                <w:rFonts w:eastAsia="Calibri" w:cstheme="minorHAnsi"/>
                <w:spacing w:val="-4"/>
              </w:rPr>
              <w:t xml:space="preserve"> </w:t>
            </w:r>
            <w:r w:rsidRPr="004E450D">
              <w:rPr>
                <w:rFonts w:eastAsia="Calibri" w:cstheme="minorHAnsi"/>
              </w:rPr>
              <w:t>Sampling</w:t>
            </w:r>
          </w:p>
        </w:tc>
        <w:tc>
          <w:tcPr>
            <w:tcW w:w="1551" w:type="dxa"/>
          </w:tcPr>
          <w:p w:rsidR="00D2243D" w:rsidRPr="00CB5DBA" w:rsidRDefault="00D2243D" w:rsidP="00D2243D">
            <w:pPr>
              <w:rPr>
                <w:ins w:id="111" w:author="Ashish Kapoor" w:date="2025-01-06T11:49:00Z"/>
                <w:rFonts w:eastAsia="Calibri" w:cstheme="minorHAnsi"/>
              </w:rPr>
            </w:pPr>
          </w:p>
        </w:tc>
        <w:tc>
          <w:tcPr>
            <w:tcW w:w="2610" w:type="dxa"/>
            <w:gridSpan w:val="2"/>
          </w:tcPr>
          <w:p w:rsidR="00D2243D" w:rsidRPr="00CB5DBA" w:rsidRDefault="00D2243D" w:rsidP="00D2243D">
            <w:pPr>
              <w:rPr>
                <w:ins w:id="112" w:author="Ashish Kapoor" w:date="2025-01-06T11:49:00Z"/>
                <w:rFonts w:eastAsia="Calibri" w:cstheme="minorHAnsi"/>
              </w:rPr>
            </w:pPr>
          </w:p>
        </w:tc>
      </w:tr>
      <w:tr w:rsidR="00D2243D" w:rsidRPr="00CB5DBA" w:rsidTr="00FA6A0E">
        <w:trPr>
          <w:ins w:id="113" w:author="Ashish Kapoor" w:date="2025-01-06T11:49:00Z"/>
        </w:trPr>
        <w:tc>
          <w:tcPr>
            <w:tcW w:w="2610" w:type="dxa"/>
          </w:tcPr>
          <w:p w:rsidR="00D2243D" w:rsidRPr="008D74C3" w:rsidRDefault="00D2243D" w:rsidP="00D2243D">
            <w:pPr>
              <w:rPr>
                <w:ins w:id="114" w:author="Ashish Kapoor" w:date="2025-01-06T11:49:00Z"/>
                <w:rFonts w:eastAsia="Calibri" w:cstheme="minorHAnsi"/>
                <w:sz w:val="20"/>
                <w:szCs w:val="20"/>
              </w:rPr>
            </w:pPr>
            <w:r w:rsidRPr="008D74C3">
              <w:rPr>
                <w:rFonts w:eastAsia="Calibri" w:cstheme="minorHAnsi"/>
                <w:sz w:val="20"/>
                <w:szCs w:val="20"/>
              </w:rPr>
              <w:t>AMC</w:t>
            </w:r>
            <w:r w:rsidRPr="008D74C3">
              <w:rPr>
                <w:rFonts w:eastAsia="Calibri" w:cstheme="minorHAnsi"/>
                <w:spacing w:val="-5"/>
                <w:sz w:val="20"/>
                <w:szCs w:val="20"/>
              </w:rPr>
              <w:t xml:space="preserve"> </w:t>
            </w:r>
            <w:r w:rsidRPr="008D74C3">
              <w:rPr>
                <w:rFonts w:eastAsia="Calibri" w:cstheme="minorHAnsi"/>
                <w:sz w:val="20"/>
                <w:szCs w:val="20"/>
              </w:rPr>
              <w:t>OPS-1.690(b)(6)</w:t>
            </w:r>
          </w:p>
        </w:tc>
        <w:tc>
          <w:tcPr>
            <w:tcW w:w="4029" w:type="dxa"/>
            <w:gridSpan w:val="2"/>
          </w:tcPr>
          <w:p w:rsidR="00D2243D" w:rsidRPr="004E450D" w:rsidRDefault="00D2243D" w:rsidP="00D2243D">
            <w:pPr>
              <w:widowControl w:val="0"/>
              <w:autoSpaceDE w:val="0"/>
              <w:autoSpaceDN w:val="0"/>
              <w:spacing w:before="40" w:after="40"/>
              <w:jc w:val="both"/>
              <w:rPr>
                <w:rFonts w:eastAsia="Calibri" w:cstheme="minorHAnsi"/>
              </w:rPr>
            </w:pPr>
            <w:r w:rsidRPr="004E450D">
              <w:rPr>
                <w:rFonts w:eastAsia="Calibri" w:cstheme="minorHAnsi"/>
              </w:rPr>
              <w:t>Crew</w:t>
            </w:r>
            <w:r w:rsidRPr="004E450D">
              <w:rPr>
                <w:rFonts w:eastAsia="Calibri" w:cstheme="minorHAnsi"/>
                <w:spacing w:val="-3"/>
              </w:rPr>
              <w:t xml:space="preserve"> </w:t>
            </w:r>
            <w:r w:rsidRPr="004E450D">
              <w:rPr>
                <w:rFonts w:eastAsia="Calibri" w:cstheme="minorHAnsi"/>
              </w:rPr>
              <w:t>member</w:t>
            </w:r>
            <w:r w:rsidRPr="004E450D">
              <w:rPr>
                <w:rFonts w:eastAsia="Calibri" w:cstheme="minorHAnsi"/>
                <w:spacing w:val="-3"/>
              </w:rPr>
              <w:t xml:space="preserve"> </w:t>
            </w:r>
            <w:r w:rsidRPr="004E450D">
              <w:rPr>
                <w:rFonts w:eastAsia="Calibri" w:cstheme="minorHAnsi"/>
              </w:rPr>
              <w:t>interphone</w:t>
            </w:r>
            <w:r w:rsidRPr="004E450D">
              <w:rPr>
                <w:rFonts w:eastAsia="Calibri" w:cstheme="minorHAnsi"/>
                <w:spacing w:val="-5"/>
              </w:rPr>
              <w:t xml:space="preserve"> </w:t>
            </w:r>
            <w:r w:rsidRPr="004E450D">
              <w:rPr>
                <w:rFonts w:eastAsia="Calibri" w:cstheme="minorHAnsi"/>
              </w:rPr>
              <w:t>system</w:t>
            </w:r>
          </w:p>
        </w:tc>
        <w:tc>
          <w:tcPr>
            <w:tcW w:w="1551" w:type="dxa"/>
          </w:tcPr>
          <w:p w:rsidR="00D2243D" w:rsidRPr="00CB5DBA" w:rsidRDefault="00D2243D" w:rsidP="00D2243D">
            <w:pPr>
              <w:rPr>
                <w:ins w:id="115" w:author="Ashish Kapoor" w:date="2025-01-06T11:49:00Z"/>
                <w:rFonts w:eastAsia="Calibri" w:cstheme="minorHAnsi"/>
              </w:rPr>
            </w:pPr>
          </w:p>
        </w:tc>
        <w:tc>
          <w:tcPr>
            <w:tcW w:w="2610" w:type="dxa"/>
            <w:gridSpan w:val="2"/>
          </w:tcPr>
          <w:p w:rsidR="00D2243D" w:rsidRPr="00CB5DBA" w:rsidRDefault="00D2243D" w:rsidP="00D2243D">
            <w:pPr>
              <w:rPr>
                <w:ins w:id="116" w:author="Ashish Kapoor" w:date="2025-01-06T11:49:00Z"/>
                <w:rFonts w:eastAsia="Calibri" w:cstheme="minorHAnsi"/>
              </w:rPr>
            </w:pPr>
          </w:p>
        </w:tc>
      </w:tr>
      <w:tr w:rsidR="00D2243D" w:rsidRPr="00CB5DBA" w:rsidTr="00FA6A0E">
        <w:trPr>
          <w:ins w:id="117" w:author="Ashish Kapoor" w:date="2025-01-06T11:49:00Z"/>
        </w:trPr>
        <w:tc>
          <w:tcPr>
            <w:tcW w:w="2610" w:type="dxa"/>
          </w:tcPr>
          <w:p w:rsidR="00D2243D" w:rsidRPr="008D74C3" w:rsidRDefault="00D2243D" w:rsidP="00D2243D">
            <w:pPr>
              <w:rPr>
                <w:ins w:id="118" w:author="Ashish Kapoor" w:date="2025-01-06T11:49:00Z"/>
                <w:rFonts w:eastAsia="Calibri" w:cstheme="minorHAnsi"/>
                <w:sz w:val="20"/>
                <w:szCs w:val="20"/>
              </w:rPr>
            </w:pPr>
            <w:r w:rsidRPr="008D74C3">
              <w:rPr>
                <w:rFonts w:eastAsia="Calibri" w:cstheme="minorHAnsi"/>
                <w:sz w:val="20"/>
                <w:szCs w:val="20"/>
              </w:rPr>
              <w:t>IEM OPS-1.690(b)(7)</w:t>
            </w:r>
          </w:p>
        </w:tc>
        <w:tc>
          <w:tcPr>
            <w:tcW w:w="4029" w:type="dxa"/>
            <w:gridSpan w:val="2"/>
          </w:tcPr>
          <w:p w:rsidR="00D2243D" w:rsidRPr="004E450D" w:rsidRDefault="00D2243D" w:rsidP="00D2243D">
            <w:pPr>
              <w:widowControl w:val="0"/>
              <w:autoSpaceDE w:val="0"/>
              <w:autoSpaceDN w:val="0"/>
              <w:spacing w:before="40" w:after="40"/>
              <w:jc w:val="both"/>
              <w:rPr>
                <w:rFonts w:eastAsia="Calibri" w:cstheme="minorHAnsi"/>
              </w:rPr>
            </w:pPr>
            <w:r w:rsidRPr="004E450D">
              <w:rPr>
                <w:rFonts w:eastAsia="Calibri" w:cstheme="minorHAnsi"/>
              </w:rPr>
              <w:t>Crewmember interphone system</w:t>
            </w:r>
          </w:p>
        </w:tc>
        <w:tc>
          <w:tcPr>
            <w:tcW w:w="1551" w:type="dxa"/>
          </w:tcPr>
          <w:p w:rsidR="00D2243D" w:rsidRPr="00CB5DBA" w:rsidRDefault="00D2243D" w:rsidP="00D2243D">
            <w:pPr>
              <w:rPr>
                <w:ins w:id="119" w:author="Ashish Kapoor" w:date="2025-01-06T11:49:00Z"/>
                <w:rFonts w:eastAsia="Calibri" w:cstheme="minorHAnsi"/>
              </w:rPr>
            </w:pPr>
          </w:p>
        </w:tc>
        <w:tc>
          <w:tcPr>
            <w:tcW w:w="2610" w:type="dxa"/>
            <w:gridSpan w:val="2"/>
          </w:tcPr>
          <w:p w:rsidR="00D2243D" w:rsidRPr="00CB5DBA" w:rsidRDefault="00D2243D" w:rsidP="00D2243D">
            <w:pPr>
              <w:rPr>
                <w:ins w:id="120" w:author="Ashish Kapoor" w:date="2025-01-06T11:49:00Z"/>
                <w:rFonts w:eastAsia="Calibri" w:cstheme="minorHAnsi"/>
              </w:rPr>
            </w:pPr>
          </w:p>
        </w:tc>
      </w:tr>
      <w:tr w:rsidR="00D2243D" w:rsidRPr="00CB5DBA" w:rsidTr="00FA6A0E">
        <w:trPr>
          <w:ins w:id="121" w:author="Ashish Kapoor" w:date="2025-01-06T11:49:00Z"/>
        </w:trPr>
        <w:tc>
          <w:tcPr>
            <w:tcW w:w="2610" w:type="dxa"/>
          </w:tcPr>
          <w:p w:rsidR="00D2243D" w:rsidRPr="008D74C3" w:rsidRDefault="00D2243D" w:rsidP="00D2243D">
            <w:pPr>
              <w:rPr>
                <w:ins w:id="122" w:author="Ashish Kapoor" w:date="2025-01-06T11:49:00Z"/>
                <w:rFonts w:eastAsia="Calibri" w:cstheme="minorHAnsi"/>
                <w:sz w:val="20"/>
                <w:szCs w:val="20"/>
              </w:rPr>
            </w:pPr>
            <w:r w:rsidRPr="008D74C3">
              <w:rPr>
                <w:rFonts w:eastAsia="Calibri" w:cstheme="minorHAnsi"/>
                <w:sz w:val="20"/>
                <w:szCs w:val="20"/>
              </w:rPr>
              <w:t>AC</w:t>
            </w:r>
            <w:r w:rsidRPr="008D74C3">
              <w:rPr>
                <w:rFonts w:eastAsia="Calibri" w:cstheme="minorHAnsi"/>
                <w:spacing w:val="-4"/>
                <w:sz w:val="20"/>
                <w:szCs w:val="20"/>
              </w:rPr>
              <w:t xml:space="preserve"> </w:t>
            </w:r>
            <w:r w:rsidRPr="008D74C3">
              <w:rPr>
                <w:rFonts w:eastAsia="Calibri" w:cstheme="minorHAnsi"/>
                <w:sz w:val="20"/>
                <w:szCs w:val="20"/>
              </w:rPr>
              <w:t>OPS-1.700</w:t>
            </w:r>
          </w:p>
        </w:tc>
        <w:tc>
          <w:tcPr>
            <w:tcW w:w="4029" w:type="dxa"/>
            <w:gridSpan w:val="2"/>
          </w:tcPr>
          <w:p w:rsidR="00D2243D" w:rsidRPr="004E450D" w:rsidRDefault="00D2243D" w:rsidP="00D2243D">
            <w:pPr>
              <w:widowControl w:val="0"/>
              <w:autoSpaceDE w:val="0"/>
              <w:autoSpaceDN w:val="0"/>
              <w:spacing w:before="40" w:after="40"/>
              <w:jc w:val="both"/>
              <w:rPr>
                <w:rFonts w:eastAsia="Calibri" w:cstheme="minorHAnsi"/>
              </w:rPr>
            </w:pPr>
            <w:r w:rsidRPr="004E450D">
              <w:rPr>
                <w:rFonts w:eastAsia="Calibri" w:cstheme="minorHAnsi"/>
              </w:rPr>
              <w:t>Cockpit</w:t>
            </w:r>
            <w:r w:rsidRPr="004E450D">
              <w:rPr>
                <w:rFonts w:eastAsia="Calibri" w:cstheme="minorHAnsi"/>
                <w:spacing w:val="-3"/>
              </w:rPr>
              <w:t xml:space="preserve"> </w:t>
            </w:r>
            <w:r w:rsidRPr="004E450D">
              <w:rPr>
                <w:rFonts w:eastAsia="Calibri" w:cstheme="minorHAnsi"/>
              </w:rPr>
              <w:t>Voice</w:t>
            </w:r>
            <w:r w:rsidRPr="004E450D">
              <w:rPr>
                <w:rFonts w:eastAsia="Calibri" w:cstheme="minorHAnsi"/>
                <w:spacing w:val="-3"/>
              </w:rPr>
              <w:t xml:space="preserve"> </w:t>
            </w:r>
            <w:r w:rsidRPr="004E450D">
              <w:rPr>
                <w:rFonts w:eastAsia="Calibri" w:cstheme="minorHAnsi"/>
              </w:rPr>
              <w:t>Recorders</w:t>
            </w:r>
          </w:p>
        </w:tc>
        <w:tc>
          <w:tcPr>
            <w:tcW w:w="1551" w:type="dxa"/>
          </w:tcPr>
          <w:p w:rsidR="00D2243D" w:rsidRPr="00CB5DBA" w:rsidRDefault="00D2243D" w:rsidP="00D2243D">
            <w:pPr>
              <w:rPr>
                <w:ins w:id="123" w:author="Ashish Kapoor" w:date="2025-01-06T11:49:00Z"/>
                <w:rFonts w:eastAsia="Calibri" w:cstheme="minorHAnsi"/>
              </w:rPr>
            </w:pPr>
          </w:p>
        </w:tc>
        <w:tc>
          <w:tcPr>
            <w:tcW w:w="2610" w:type="dxa"/>
            <w:gridSpan w:val="2"/>
          </w:tcPr>
          <w:p w:rsidR="00D2243D" w:rsidRPr="00CB5DBA" w:rsidRDefault="00D2243D" w:rsidP="00D2243D">
            <w:pPr>
              <w:rPr>
                <w:ins w:id="124" w:author="Ashish Kapoor" w:date="2025-01-06T11:49:00Z"/>
                <w:rFonts w:eastAsia="Calibri" w:cstheme="minorHAnsi"/>
              </w:rPr>
            </w:pPr>
          </w:p>
        </w:tc>
      </w:tr>
      <w:tr w:rsidR="00D2243D" w:rsidRPr="00CB5DBA" w:rsidTr="00FA6A0E">
        <w:trPr>
          <w:ins w:id="125" w:author="Ashish Kapoor" w:date="2025-01-06T12:11:00Z"/>
        </w:trPr>
        <w:tc>
          <w:tcPr>
            <w:tcW w:w="2610" w:type="dxa"/>
          </w:tcPr>
          <w:p w:rsidR="00D2243D" w:rsidRPr="008D74C3" w:rsidRDefault="00D2243D" w:rsidP="00D2243D">
            <w:pPr>
              <w:rPr>
                <w:ins w:id="126" w:author="Ashish Kapoor" w:date="2025-01-06T12:11:00Z"/>
                <w:rFonts w:eastAsia="Calibri" w:cstheme="minorHAnsi"/>
                <w:sz w:val="20"/>
                <w:szCs w:val="20"/>
              </w:rPr>
            </w:pPr>
            <w:r w:rsidRPr="008D74C3">
              <w:rPr>
                <w:rFonts w:eastAsia="Calibri" w:cstheme="minorHAnsi"/>
                <w:sz w:val="20"/>
                <w:szCs w:val="20"/>
              </w:rPr>
              <w:t>AC</w:t>
            </w:r>
            <w:r w:rsidRPr="008D74C3">
              <w:rPr>
                <w:rFonts w:eastAsia="Calibri" w:cstheme="minorHAnsi"/>
                <w:spacing w:val="-5"/>
                <w:sz w:val="20"/>
                <w:szCs w:val="20"/>
              </w:rPr>
              <w:t xml:space="preserve"> </w:t>
            </w:r>
            <w:r w:rsidRPr="008D74C3">
              <w:rPr>
                <w:rFonts w:eastAsia="Calibri" w:cstheme="minorHAnsi"/>
                <w:sz w:val="20"/>
                <w:szCs w:val="20"/>
              </w:rPr>
              <w:t>OPS-1.700,</w:t>
            </w:r>
            <w:r w:rsidRPr="008D74C3">
              <w:rPr>
                <w:rFonts w:eastAsia="Calibri" w:cstheme="minorHAnsi"/>
                <w:spacing w:val="-2"/>
                <w:sz w:val="20"/>
                <w:szCs w:val="20"/>
              </w:rPr>
              <w:t xml:space="preserve"> </w:t>
            </w:r>
            <w:r w:rsidRPr="008D74C3">
              <w:rPr>
                <w:rFonts w:eastAsia="Calibri" w:cstheme="minorHAnsi"/>
                <w:sz w:val="20"/>
                <w:szCs w:val="20"/>
              </w:rPr>
              <w:t>1.705</w:t>
            </w:r>
            <w:r w:rsidRPr="008D74C3">
              <w:rPr>
                <w:rFonts w:eastAsia="Calibri" w:cstheme="minorHAnsi"/>
                <w:spacing w:val="-3"/>
                <w:sz w:val="20"/>
                <w:szCs w:val="20"/>
              </w:rPr>
              <w:t xml:space="preserve"> </w:t>
            </w:r>
            <w:r w:rsidRPr="008D74C3">
              <w:rPr>
                <w:rFonts w:eastAsia="Calibri" w:cstheme="minorHAnsi"/>
                <w:sz w:val="20"/>
                <w:szCs w:val="20"/>
              </w:rPr>
              <w:t>and</w:t>
            </w:r>
            <w:r w:rsidRPr="008D74C3">
              <w:rPr>
                <w:rFonts w:eastAsia="Calibri" w:cstheme="minorHAnsi"/>
                <w:spacing w:val="-2"/>
                <w:sz w:val="20"/>
                <w:szCs w:val="20"/>
              </w:rPr>
              <w:t xml:space="preserve"> </w:t>
            </w:r>
            <w:r w:rsidRPr="008D74C3">
              <w:rPr>
                <w:rFonts w:eastAsia="Calibri" w:cstheme="minorHAnsi"/>
                <w:sz w:val="20"/>
                <w:szCs w:val="20"/>
              </w:rPr>
              <w:t>1.710</w:t>
            </w:r>
          </w:p>
        </w:tc>
        <w:tc>
          <w:tcPr>
            <w:tcW w:w="4029" w:type="dxa"/>
            <w:gridSpan w:val="2"/>
          </w:tcPr>
          <w:p w:rsidR="00D2243D" w:rsidRPr="004E450D" w:rsidRDefault="00D2243D" w:rsidP="00D2243D">
            <w:pPr>
              <w:widowControl w:val="0"/>
              <w:autoSpaceDE w:val="0"/>
              <w:autoSpaceDN w:val="0"/>
              <w:spacing w:before="40" w:after="40"/>
              <w:jc w:val="both"/>
              <w:rPr>
                <w:rFonts w:eastAsia="Calibri" w:cstheme="minorHAnsi"/>
              </w:rPr>
            </w:pPr>
            <w:r w:rsidRPr="004E450D">
              <w:rPr>
                <w:rFonts w:eastAsia="Calibri" w:cstheme="minorHAnsi"/>
              </w:rPr>
              <w:t>Cockpit</w:t>
            </w:r>
            <w:r w:rsidRPr="004E450D">
              <w:rPr>
                <w:rFonts w:eastAsia="Calibri" w:cstheme="minorHAnsi"/>
                <w:spacing w:val="-4"/>
              </w:rPr>
              <w:t xml:space="preserve"> </w:t>
            </w:r>
            <w:r w:rsidRPr="004E450D">
              <w:rPr>
                <w:rFonts w:eastAsia="Calibri" w:cstheme="minorHAnsi"/>
              </w:rPr>
              <w:t>Voice</w:t>
            </w:r>
            <w:r w:rsidRPr="004E450D">
              <w:rPr>
                <w:rFonts w:eastAsia="Calibri" w:cstheme="minorHAnsi"/>
                <w:spacing w:val="-4"/>
              </w:rPr>
              <w:t xml:space="preserve"> </w:t>
            </w:r>
            <w:r w:rsidRPr="004E450D">
              <w:rPr>
                <w:rFonts w:eastAsia="Calibri" w:cstheme="minorHAnsi"/>
              </w:rPr>
              <w:t>Recorders</w:t>
            </w:r>
          </w:p>
        </w:tc>
        <w:tc>
          <w:tcPr>
            <w:tcW w:w="1551" w:type="dxa"/>
          </w:tcPr>
          <w:p w:rsidR="00D2243D" w:rsidRPr="00CB5DBA" w:rsidRDefault="00D2243D" w:rsidP="00D2243D">
            <w:pPr>
              <w:rPr>
                <w:ins w:id="127" w:author="Ashish Kapoor" w:date="2025-01-06T12:11:00Z"/>
                <w:rFonts w:eastAsia="Calibri" w:cstheme="minorHAnsi"/>
              </w:rPr>
            </w:pPr>
          </w:p>
        </w:tc>
        <w:tc>
          <w:tcPr>
            <w:tcW w:w="2610" w:type="dxa"/>
            <w:gridSpan w:val="2"/>
          </w:tcPr>
          <w:p w:rsidR="00D2243D" w:rsidRPr="00CB5DBA" w:rsidRDefault="00D2243D" w:rsidP="00D2243D">
            <w:pPr>
              <w:rPr>
                <w:ins w:id="128" w:author="Ashish Kapoor" w:date="2025-01-06T12:11:00Z"/>
                <w:rFonts w:eastAsia="Calibri" w:cstheme="minorHAnsi"/>
              </w:rPr>
            </w:pPr>
          </w:p>
        </w:tc>
      </w:tr>
      <w:tr w:rsidR="00D2243D" w:rsidRPr="00CB5DBA" w:rsidTr="00FA6A0E">
        <w:trPr>
          <w:ins w:id="129" w:author="Ashish Kapoor" w:date="2025-01-06T12:11:00Z"/>
        </w:trPr>
        <w:tc>
          <w:tcPr>
            <w:tcW w:w="2610" w:type="dxa"/>
          </w:tcPr>
          <w:p w:rsidR="00D2243D" w:rsidRPr="008D74C3" w:rsidRDefault="00D2243D" w:rsidP="00D2243D">
            <w:pPr>
              <w:rPr>
                <w:ins w:id="130" w:author="Ashish Kapoor" w:date="2025-01-06T12:11:00Z"/>
                <w:rFonts w:eastAsia="Calibri" w:cstheme="minorHAnsi"/>
                <w:sz w:val="20"/>
                <w:szCs w:val="20"/>
              </w:rPr>
            </w:pPr>
            <w:r w:rsidRPr="008D74C3">
              <w:rPr>
                <w:rFonts w:eastAsia="Calibri" w:cstheme="minorHAnsi"/>
                <w:sz w:val="20"/>
                <w:szCs w:val="20"/>
              </w:rPr>
              <w:t>AC</w:t>
            </w:r>
            <w:r w:rsidRPr="008D74C3">
              <w:rPr>
                <w:rFonts w:eastAsia="Calibri" w:cstheme="minorHAnsi"/>
                <w:spacing w:val="-5"/>
                <w:sz w:val="20"/>
                <w:szCs w:val="20"/>
              </w:rPr>
              <w:t xml:space="preserve"> </w:t>
            </w:r>
            <w:r w:rsidRPr="008D74C3">
              <w:rPr>
                <w:rFonts w:eastAsia="Calibri" w:cstheme="minorHAnsi"/>
                <w:sz w:val="20"/>
                <w:szCs w:val="20"/>
              </w:rPr>
              <w:t>OPS</w:t>
            </w:r>
            <w:r w:rsidRPr="008D74C3">
              <w:rPr>
                <w:rFonts w:eastAsia="Calibri" w:cstheme="minorHAnsi"/>
                <w:spacing w:val="-4"/>
                <w:sz w:val="20"/>
                <w:szCs w:val="20"/>
              </w:rPr>
              <w:t xml:space="preserve"> </w:t>
            </w:r>
            <w:r w:rsidRPr="008D74C3">
              <w:rPr>
                <w:rFonts w:eastAsia="Calibri" w:cstheme="minorHAnsi"/>
                <w:sz w:val="20"/>
                <w:szCs w:val="20"/>
              </w:rPr>
              <w:t>1.705/1.710</w:t>
            </w:r>
          </w:p>
        </w:tc>
        <w:tc>
          <w:tcPr>
            <w:tcW w:w="4029" w:type="dxa"/>
            <w:gridSpan w:val="2"/>
          </w:tcPr>
          <w:p w:rsidR="00D2243D" w:rsidRPr="004E450D" w:rsidRDefault="00D2243D" w:rsidP="00D2243D">
            <w:pPr>
              <w:widowControl w:val="0"/>
              <w:autoSpaceDE w:val="0"/>
              <w:autoSpaceDN w:val="0"/>
              <w:spacing w:before="40" w:after="40"/>
              <w:jc w:val="both"/>
              <w:rPr>
                <w:rFonts w:eastAsia="Calibri" w:cstheme="minorHAnsi"/>
              </w:rPr>
            </w:pPr>
            <w:r w:rsidRPr="004E450D">
              <w:rPr>
                <w:rFonts w:eastAsia="Calibri" w:cstheme="minorHAnsi"/>
              </w:rPr>
              <w:t>Cockpit</w:t>
            </w:r>
            <w:r w:rsidRPr="004E450D">
              <w:rPr>
                <w:rFonts w:eastAsia="Calibri" w:cstheme="minorHAnsi"/>
                <w:spacing w:val="-4"/>
              </w:rPr>
              <w:t xml:space="preserve"> </w:t>
            </w:r>
            <w:r w:rsidRPr="004E450D">
              <w:rPr>
                <w:rFonts w:eastAsia="Calibri" w:cstheme="minorHAnsi"/>
              </w:rPr>
              <w:t>Voice</w:t>
            </w:r>
            <w:r w:rsidRPr="004E450D">
              <w:rPr>
                <w:rFonts w:eastAsia="Calibri" w:cstheme="minorHAnsi"/>
                <w:spacing w:val="-5"/>
              </w:rPr>
              <w:t xml:space="preserve"> </w:t>
            </w:r>
            <w:r w:rsidRPr="004E450D">
              <w:rPr>
                <w:rFonts w:eastAsia="Calibri" w:cstheme="minorHAnsi"/>
              </w:rPr>
              <w:t>Recorders</w:t>
            </w:r>
          </w:p>
        </w:tc>
        <w:tc>
          <w:tcPr>
            <w:tcW w:w="1551" w:type="dxa"/>
          </w:tcPr>
          <w:p w:rsidR="00D2243D" w:rsidRPr="00CB5DBA" w:rsidRDefault="00D2243D" w:rsidP="00D2243D">
            <w:pPr>
              <w:rPr>
                <w:ins w:id="131" w:author="Ashish Kapoor" w:date="2025-01-06T12:11:00Z"/>
                <w:rFonts w:eastAsia="Calibri" w:cstheme="minorHAnsi"/>
              </w:rPr>
            </w:pPr>
          </w:p>
        </w:tc>
        <w:tc>
          <w:tcPr>
            <w:tcW w:w="2610" w:type="dxa"/>
            <w:gridSpan w:val="2"/>
          </w:tcPr>
          <w:p w:rsidR="00D2243D" w:rsidRPr="00CB5DBA" w:rsidRDefault="00D2243D" w:rsidP="00D2243D">
            <w:pPr>
              <w:rPr>
                <w:ins w:id="132" w:author="Ashish Kapoor" w:date="2025-01-06T12:11:00Z"/>
                <w:rFonts w:eastAsia="Calibri" w:cstheme="minorHAnsi"/>
              </w:rPr>
            </w:pPr>
          </w:p>
        </w:tc>
      </w:tr>
      <w:tr w:rsidR="00D2243D" w:rsidRPr="00CB5DBA" w:rsidTr="00FA6A0E">
        <w:trPr>
          <w:ins w:id="133" w:author="Ashish Kapoor" w:date="2025-01-06T12:11:00Z"/>
        </w:trPr>
        <w:tc>
          <w:tcPr>
            <w:tcW w:w="2610" w:type="dxa"/>
          </w:tcPr>
          <w:p w:rsidR="00D2243D" w:rsidRPr="008D74C3" w:rsidRDefault="00D2243D" w:rsidP="00D2243D">
            <w:pPr>
              <w:rPr>
                <w:ins w:id="134" w:author="Ashish Kapoor" w:date="2025-01-06T12:11:00Z"/>
                <w:rFonts w:eastAsia="Calibri" w:cstheme="minorHAnsi"/>
                <w:sz w:val="20"/>
                <w:szCs w:val="20"/>
              </w:rPr>
            </w:pPr>
            <w:r w:rsidRPr="008D74C3">
              <w:rPr>
                <w:rFonts w:eastAsia="Calibri" w:cstheme="minorHAnsi"/>
                <w:sz w:val="20"/>
                <w:szCs w:val="20"/>
              </w:rPr>
              <w:t>AC</w:t>
            </w:r>
            <w:r w:rsidRPr="008D74C3">
              <w:rPr>
                <w:rFonts w:eastAsia="Calibri" w:cstheme="minorHAnsi"/>
                <w:spacing w:val="-4"/>
                <w:sz w:val="20"/>
                <w:szCs w:val="20"/>
              </w:rPr>
              <w:t xml:space="preserve"> </w:t>
            </w:r>
            <w:r w:rsidRPr="008D74C3">
              <w:rPr>
                <w:rFonts w:eastAsia="Calibri" w:cstheme="minorHAnsi"/>
                <w:sz w:val="20"/>
                <w:szCs w:val="20"/>
              </w:rPr>
              <w:t>OPS</w:t>
            </w:r>
            <w:r w:rsidRPr="008D74C3">
              <w:rPr>
                <w:rFonts w:eastAsia="Calibri" w:cstheme="minorHAnsi"/>
                <w:spacing w:val="-2"/>
                <w:sz w:val="20"/>
                <w:szCs w:val="20"/>
              </w:rPr>
              <w:t xml:space="preserve"> </w:t>
            </w:r>
            <w:r w:rsidRPr="008D74C3">
              <w:rPr>
                <w:rFonts w:eastAsia="Calibri" w:cstheme="minorHAnsi"/>
                <w:sz w:val="20"/>
                <w:szCs w:val="20"/>
              </w:rPr>
              <w:t>1.715</w:t>
            </w:r>
          </w:p>
        </w:tc>
        <w:tc>
          <w:tcPr>
            <w:tcW w:w="4029" w:type="dxa"/>
            <w:gridSpan w:val="2"/>
          </w:tcPr>
          <w:p w:rsidR="00D2243D" w:rsidRPr="004E450D" w:rsidRDefault="00D2243D" w:rsidP="00D2243D">
            <w:pPr>
              <w:widowControl w:val="0"/>
              <w:autoSpaceDE w:val="0"/>
              <w:autoSpaceDN w:val="0"/>
              <w:spacing w:before="40" w:after="40"/>
              <w:jc w:val="both"/>
              <w:rPr>
                <w:rFonts w:eastAsia="Calibri" w:cstheme="minorHAnsi"/>
              </w:rPr>
            </w:pPr>
            <w:r w:rsidRPr="004E450D">
              <w:rPr>
                <w:rFonts w:eastAsia="Calibri" w:cstheme="minorHAnsi"/>
              </w:rPr>
              <w:t>Flight</w:t>
            </w:r>
            <w:r w:rsidRPr="004E450D">
              <w:rPr>
                <w:rFonts w:eastAsia="Calibri" w:cstheme="minorHAnsi"/>
                <w:spacing w:val="-2"/>
              </w:rPr>
              <w:t xml:space="preserve"> </w:t>
            </w:r>
            <w:r w:rsidRPr="004E450D">
              <w:rPr>
                <w:rFonts w:eastAsia="Calibri" w:cstheme="minorHAnsi"/>
              </w:rPr>
              <w:t>Data</w:t>
            </w:r>
            <w:r w:rsidRPr="004E450D">
              <w:rPr>
                <w:rFonts w:eastAsia="Calibri" w:cstheme="minorHAnsi"/>
                <w:spacing w:val="-1"/>
              </w:rPr>
              <w:t xml:space="preserve"> </w:t>
            </w:r>
            <w:r w:rsidRPr="004E450D">
              <w:rPr>
                <w:rFonts w:eastAsia="Calibri" w:cstheme="minorHAnsi"/>
              </w:rPr>
              <w:t>Recorders</w:t>
            </w:r>
          </w:p>
        </w:tc>
        <w:tc>
          <w:tcPr>
            <w:tcW w:w="1551" w:type="dxa"/>
          </w:tcPr>
          <w:p w:rsidR="00D2243D" w:rsidRPr="00CB5DBA" w:rsidRDefault="00D2243D" w:rsidP="00D2243D">
            <w:pPr>
              <w:rPr>
                <w:ins w:id="135" w:author="Ashish Kapoor" w:date="2025-01-06T12:11:00Z"/>
                <w:rFonts w:eastAsia="Calibri" w:cstheme="minorHAnsi"/>
              </w:rPr>
            </w:pPr>
          </w:p>
        </w:tc>
        <w:tc>
          <w:tcPr>
            <w:tcW w:w="2610" w:type="dxa"/>
            <w:gridSpan w:val="2"/>
          </w:tcPr>
          <w:p w:rsidR="00D2243D" w:rsidRPr="00CB5DBA" w:rsidRDefault="00D2243D" w:rsidP="00D2243D">
            <w:pPr>
              <w:rPr>
                <w:ins w:id="136" w:author="Ashish Kapoor" w:date="2025-01-06T12:11:00Z"/>
                <w:rFonts w:eastAsia="Calibri" w:cstheme="minorHAnsi"/>
              </w:rPr>
            </w:pPr>
          </w:p>
        </w:tc>
      </w:tr>
      <w:tr w:rsidR="00D2243D" w:rsidRPr="00CB5DBA" w:rsidTr="00FA6A0E">
        <w:trPr>
          <w:ins w:id="137" w:author="Ashish Kapoor" w:date="2025-01-06T12:11:00Z"/>
        </w:trPr>
        <w:tc>
          <w:tcPr>
            <w:tcW w:w="2610" w:type="dxa"/>
          </w:tcPr>
          <w:p w:rsidR="00D2243D" w:rsidRPr="008D74C3" w:rsidRDefault="00D2243D" w:rsidP="00D2243D">
            <w:pPr>
              <w:rPr>
                <w:ins w:id="138" w:author="Ashish Kapoor" w:date="2025-01-06T12:11:00Z"/>
                <w:rFonts w:eastAsia="Calibri" w:cstheme="minorHAnsi"/>
                <w:sz w:val="20"/>
                <w:szCs w:val="20"/>
              </w:rPr>
            </w:pPr>
            <w:r w:rsidRPr="008D74C3">
              <w:rPr>
                <w:rFonts w:eastAsia="Calibri" w:cstheme="minorHAnsi"/>
                <w:sz w:val="20"/>
                <w:szCs w:val="20"/>
              </w:rPr>
              <w:t>Appendix</w:t>
            </w:r>
            <w:r w:rsidRPr="008D74C3">
              <w:rPr>
                <w:rFonts w:eastAsia="Calibri" w:cstheme="minorHAnsi"/>
                <w:spacing w:val="-7"/>
                <w:sz w:val="20"/>
                <w:szCs w:val="20"/>
              </w:rPr>
              <w:t xml:space="preserve"> </w:t>
            </w:r>
            <w:r w:rsidRPr="008D74C3">
              <w:rPr>
                <w:rFonts w:eastAsia="Calibri" w:cstheme="minorHAnsi"/>
                <w:sz w:val="20"/>
                <w:szCs w:val="20"/>
              </w:rPr>
              <w:t>1</w:t>
            </w:r>
            <w:r w:rsidRPr="008D74C3">
              <w:rPr>
                <w:rFonts w:eastAsia="Calibri" w:cstheme="minorHAnsi"/>
                <w:spacing w:val="-7"/>
                <w:sz w:val="20"/>
                <w:szCs w:val="20"/>
              </w:rPr>
              <w:t xml:space="preserve"> </w:t>
            </w:r>
            <w:r w:rsidRPr="008D74C3">
              <w:rPr>
                <w:rFonts w:eastAsia="Calibri" w:cstheme="minorHAnsi"/>
                <w:sz w:val="20"/>
                <w:szCs w:val="20"/>
              </w:rPr>
              <w:t>to</w:t>
            </w:r>
            <w:r w:rsidRPr="008D74C3">
              <w:rPr>
                <w:rFonts w:eastAsia="Calibri" w:cstheme="minorHAnsi"/>
                <w:spacing w:val="-7"/>
                <w:sz w:val="20"/>
                <w:szCs w:val="20"/>
              </w:rPr>
              <w:t xml:space="preserve"> </w:t>
            </w:r>
            <w:r w:rsidRPr="008D74C3">
              <w:rPr>
                <w:rFonts w:eastAsia="Calibri" w:cstheme="minorHAnsi"/>
                <w:sz w:val="20"/>
                <w:szCs w:val="20"/>
              </w:rPr>
              <w:t>CAR</w:t>
            </w:r>
            <w:r w:rsidRPr="008D74C3">
              <w:rPr>
                <w:rFonts w:eastAsia="Calibri" w:cstheme="minorHAnsi"/>
                <w:spacing w:val="-7"/>
                <w:sz w:val="20"/>
                <w:szCs w:val="20"/>
              </w:rPr>
              <w:t xml:space="preserve"> </w:t>
            </w:r>
            <w:r w:rsidRPr="008D74C3">
              <w:rPr>
                <w:rFonts w:eastAsia="Calibri" w:cstheme="minorHAnsi"/>
                <w:sz w:val="20"/>
                <w:szCs w:val="20"/>
              </w:rPr>
              <w:t>OPS-1.715</w:t>
            </w:r>
          </w:p>
        </w:tc>
        <w:tc>
          <w:tcPr>
            <w:tcW w:w="4029" w:type="dxa"/>
            <w:gridSpan w:val="2"/>
          </w:tcPr>
          <w:p w:rsidR="00D2243D" w:rsidRPr="004E450D" w:rsidRDefault="00D2243D" w:rsidP="007C2302">
            <w:pPr>
              <w:widowControl w:val="0"/>
              <w:autoSpaceDE w:val="0"/>
              <w:autoSpaceDN w:val="0"/>
              <w:spacing w:before="40" w:after="40"/>
              <w:rPr>
                <w:rFonts w:eastAsia="Calibri" w:cstheme="minorHAnsi"/>
              </w:rPr>
            </w:pPr>
            <w:r w:rsidRPr="004E450D">
              <w:rPr>
                <w:rFonts w:eastAsia="Calibri" w:cstheme="minorHAnsi"/>
              </w:rPr>
              <w:t>Flight</w:t>
            </w:r>
            <w:r w:rsidRPr="004E450D">
              <w:rPr>
                <w:rFonts w:eastAsia="Calibri" w:cstheme="minorHAnsi"/>
                <w:spacing w:val="-6"/>
              </w:rPr>
              <w:t xml:space="preserve"> </w:t>
            </w:r>
            <w:r w:rsidRPr="004E450D">
              <w:rPr>
                <w:rFonts w:eastAsia="Calibri" w:cstheme="minorHAnsi"/>
              </w:rPr>
              <w:t>data</w:t>
            </w:r>
            <w:r w:rsidRPr="004E450D">
              <w:rPr>
                <w:rFonts w:eastAsia="Calibri" w:cstheme="minorHAnsi"/>
                <w:spacing w:val="-6"/>
              </w:rPr>
              <w:t xml:space="preserve"> </w:t>
            </w:r>
            <w:r w:rsidRPr="004E450D">
              <w:rPr>
                <w:rFonts w:eastAsia="Calibri" w:cstheme="minorHAnsi"/>
              </w:rPr>
              <w:t>recorders</w:t>
            </w:r>
            <w:r w:rsidRPr="004E450D">
              <w:rPr>
                <w:rFonts w:eastAsia="Calibri" w:cstheme="minorHAnsi"/>
                <w:spacing w:val="-8"/>
              </w:rPr>
              <w:t xml:space="preserve"> </w:t>
            </w:r>
            <w:r w:rsidRPr="004E450D">
              <w:rPr>
                <w:rFonts w:eastAsia="Calibri" w:cstheme="minorHAnsi"/>
              </w:rPr>
              <w:t>-</w:t>
            </w:r>
            <w:r w:rsidRPr="004E450D">
              <w:rPr>
                <w:rFonts w:eastAsia="Calibri" w:cstheme="minorHAnsi"/>
                <w:spacing w:val="-8"/>
              </w:rPr>
              <w:t xml:space="preserve"> </w:t>
            </w:r>
            <w:r w:rsidRPr="004E450D">
              <w:rPr>
                <w:rFonts w:eastAsia="Calibri" w:cstheme="minorHAnsi"/>
              </w:rPr>
              <w:t>CAT</w:t>
            </w:r>
            <w:r w:rsidRPr="004E450D">
              <w:rPr>
                <w:rFonts w:eastAsia="Calibri" w:cstheme="minorHAnsi"/>
                <w:spacing w:val="-6"/>
              </w:rPr>
              <w:t xml:space="preserve"> </w:t>
            </w:r>
            <w:r w:rsidRPr="004E450D">
              <w:rPr>
                <w:rFonts w:eastAsia="Calibri" w:cstheme="minorHAnsi"/>
              </w:rPr>
              <w:t>-</w:t>
            </w:r>
            <w:r w:rsidRPr="004E450D">
              <w:rPr>
                <w:rFonts w:eastAsia="Calibri" w:cstheme="minorHAnsi"/>
                <w:spacing w:val="-8"/>
              </w:rPr>
              <w:t xml:space="preserve"> </w:t>
            </w:r>
            <w:r w:rsidRPr="004E450D">
              <w:rPr>
                <w:rFonts w:eastAsia="Calibri" w:cstheme="minorHAnsi"/>
              </w:rPr>
              <w:t>List</w:t>
            </w:r>
            <w:r w:rsidRPr="004E450D">
              <w:rPr>
                <w:rFonts w:eastAsia="Calibri" w:cstheme="minorHAnsi"/>
                <w:spacing w:val="-6"/>
              </w:rPr>
              <w:t xml:space="preserve"> </w:t>
            </w:r>
            <w:r w:rsidRPr="004E450D">
              <w:rPr>
                <w:rFonts w:eastAsia="Calibri" w:cstheme="minorHAnsi"/>
              </w:rPr>
              <w:t>of</w:t>
            </w:r>
            <w:r w:rsidRPr="004E450D">
              <w:rPr>
                <w:rFonts w:eastAsia="Calibri" w:cstheme="minorHAnsi"/>
                <w:spacing w:val="-8"/>
              </w:rPr>
              <w:t xml:space="preserve"> </w:t>
            </w:r>
            <w:r w:rsidRPr="004E450D">
              <w:rPr>
                <w:rFonts w:eastAsia="Calibri" w:cstheme="minorHAnsi"/>
              </w:rPr>
              <w:t>parameters</w:t>
            </w:r>
            <w:r w:rsidRPr="004E450D">
              <w:rPr>
                <w:rFonts w:eastAsia="Calibri" w:cstheme="minorHAnsi"/>
                <w:spacing w:val="-8"/>
              </w:rPr>
              <w:t xml:space="preserve"> </w:t>
            </w:r>
            <w:r w:rsidRPr="004E450D">
              <w:rPr>
                <w:rFonts w:eastAsia="Calibri" w:cstheme="minorHAnsi"/>
              </w:rPr>
              <w:t>to</w:t>
            </w:r>
            <w:r w:rsidRPr="004E450D">
              <w:rPr>
                <w:rFonts w:eastAsia="Calibri" w:cstheme="minorHAnsi"/>
                <w:spacing w:val="-6"/>
              </w:rPr>
              <w:t xml:space="preserve"> </w:t>
            </w:r>
            <w:r w:rsidRPr="004E450D">
              <w:rPr>
                <w:rFonts w:eastAsia="Calibri" w:cstheme="minorHAnsi"/>
              </w:rPr>
              <w:t>be recorded</w:t>
            </w:r>
          </w:p>
        </w:tc>
        <w:tc>
          <w:tcPr>
            <w:tcW w:w="1551" w:type="dxa"/>
          </w:tcPr>
          <w:p w:rsidR="00D2243D" w:rsidRPr="00CB5DBA" w:rsidRDefault="00D2243D" w:rsidP="00D2243D">
            <w:pPr>
              <w:rPr>
                <w:ins w:id="139" w:author="Ashish Kapoor" w:date="2025-01-06T12:11:00Z"/>
                <w:rFonts w:eastAsia="Calibri" w:cstheme="minorHAnsi"/>
              </w:rPr>
            </w:pPr>
          </w:p>
        </w:tc>
        <w:tc>
          <w:tcPr>
            <w:tcW w:w="2610" w:type="dxa"/>
            <w:gridSpan w:val="2"/>
          </w:tcPr>
          <w:p w:rsidR="00D2243D" w:rsidRPr="00CB5DBA" w:rsidRDefault="00D2243D" w:rsidP="00D2243D">
            <w:pPr>
              <w:rPr>
                <w:ins w:id="140" w:author="Ashish Kapoor" w:date="2025-01-06T12:11:00Z"/>
                <w:rFonts w:eastAsia="Calibri" w:cstheme="minorHAnsi"/>
              </w:rPr>
            </w:pPr>
          </w:p>
        </w:tc>
      </w:tr>
      <w:tr w:rsidR="007C2302" w:rsidRPr="00CB5DBA" w:rsidTr="00FA6A0E">
        <w:tc>
          <w:tcPr>
            <w:tcW w:w="2610" w:type="dxa"/>
          </w:tcPr>
          <w:p w:rsidR="007C2302" w:rsidRPr="008D74C3" w:rsidRDefault="007C2302" w:rsidP="007C2302">
            <w:pPr>
              <w:rPr>
                <w:ins w:id="141" w:author="Ashish Kapoor" w:date="2025-01-06T12:11:00Z"/>
                <w:rFonts w:eastAsia="Calibri" w:cstheme="minorHAnsi"/>
                <w:sz w:val="20"/>
                <w:szCs w:val="20"/>
              </w:rPr>
            </w:pPr>
            <w:r w:rsidRPr="008D74C3">
              <w:rPr>
                <w:rFonts w:eastAsia="Calibri" w:cstheme="minorHAnsi"/>
                <w:sz w:val="20"/>
                <w:szCs w:val="20"/>
              </w:rPr>
              <w:t>Appendix 1 to CAR OPS-1.720</w:t>
            </w:r>
          </w:p>
        </w:tc>
        <w:tc>
          <w:tcPr>
            <w:tcW w:w="4029" w:type="dxa"/>
            <w:gridSpan w:val="2"/>
          </w:tcPr>
          <w:p w:rsidR="007C2302" w:rsidRPr="004E450D" w:rsidRDefault="007C2302" w:rsidP="007C2302">
            <w:pPr>
              <w:widowControl w:val="0"/>
              <w:autoSpaceDE w:val="0"/>
              <w:autoSpaceDN w:val="0"/>
              <w:spacing w:before="40" w:after="40"/>
              <w:rPr>
                <w:rFonts w:eastAsia="Calibri" w:cstheme="minorHAnsi"/>
              </w:rPr>
            </w:pPr>
            <w:r w:rsidRPr="004E450D">
              <w:rPr>
                <w:rFonts w:eastAsia="Calibri" w:cstheme="minorHAnsi"/>
              </w:rPr>
              <w:t>Flight data recorders - GA - List of parameters to be recorded</w:t>
            </w:r>
          </w:p>
        </w:tc>
        <w:tc>
          <w:tcPr>
            <w:tcW w:w="1551" w:type="dxa"/>
          </w:tcPr>
          <w:p w:rsidR="007C2302" w:rsidRPr="00CB5DBA" w:rsidRDefault="007C2302" w:rsidP="007C2302">
            <w:pPr>
              <w:rPr>
                <w:rFonts w:eastAsia="Calibri" w:cstheme="minorHAnsi"/>
              </w:rPr>
            </w:pPr>
          </w:p>
        </w:tc>
        <w:tc>
          <w:tcPr>
            <w:tcW w:w="2610" w:type="dxa"/>
            <w:gridSpan w:val="2"/>
          </w:tcPr>
          <w:p w:rsidR="007C2302" w:rsidRPr="00CB5DBA" w:rsidRDefault="007C2302" w:rsidP="007C2302">
            <w:pPr>
              <w:rPr>
                <w:rFonts w:eastAsia="Calibri" w:cstheme="minorHAnsi"/>
              </w:rPr>
            </w:pPr>
          </w:p>
        </w:tc>
      </w:tr>
      <w:tr w:rsidR="007C2302" w:rsidRPr="00CB5DBA" w:rsidTr="00FA6A0E">
        <w:tc>
          <w:tcPr>
            <w:tcW w:w="2610" w:type="dxa"/>
          </w:tcPr>
          <w:p w:rsidR="007C2302" w:rsidRPr="008D74C3" w:rsidRDefault="007C2302" w:rsidP="007C2302">
            <w:pPr>
              <w:rPr>
                <w:ins w:id="142" w:author="Ashish Kapoor" w:date="2025-01-06T12:11:00Z"/>
                <w:rFonts w:eastAsia="Calibri" w:cstheme="minorHAnsi"/>
                <w:sz w:val="20"/>
                <w:szCs w:val="20"/>
              </w:rPr>
            </w:pPr>
            <w:r w:rsidRPr="008D74C3">
              <w:rPr>
                <w:rFonts w:eastAsia="Calibri" w:cstheme="minorHAnsi"/>
                <w:sz w:val="20"/>
                <w:szCs w:val="20"/>
              </w:rPr>
              <w:t>AC</w:t>
            </w:r>
            <w:r w:rsidRPr="008D74C3">
              <w:rPr>
                <w:rFonts w:eastAsia="Calibri" w:cstheme="minorHAnsi"/>
                <w:spacing w:val="-5"/>
                <w:sz w:val="20"/>
                <w:szCs w:val="20"/>
              </w:rPr>
              <w:t xml:space="preserve"> </w:t>
            </w:r>
            <w:r w:rsidRPr="008D74C3">
              <w:rPr>
                <w:rFonts w:eastAsia="Calibri" w:cstheme="minorHAnsi"/>
                <w:sz w:val="20"/>
                <w:szCs w:val="20"/>
              </w:rPr>
              <w:t>OPS-1.715/1.720</w:t>
            </w:r>
            <w:r w:rsidRPr="008D74C3">
              <w:rPr>
                <w:rFonts w:eastAsia="Calibri" w:cstheme="minorHAnsi"/>
                <w:spacing w:val="-4"/>
                <w:sz w:val="20"/>
                <w:szCs w:val="20"/>
              </w:rPr>
              <w:t xml:space="preserve"> </w:t>
            </w:r>
            <w:r w:rsidRPr="008D74C3">
              <w:rPr>
                <w:rFonts w:eastAsia="Calibri" w:cstheme="minorHAnsi"/>
                <w:sz w:val="20"/>
                <w:szCs w:val="20"/>
              </w:rPr>
              <w:t>&amp;</w:t>
            </w:r>
            <w:r w:rsidRPr="008D74C3">
              <w:rPr>
                <w:rFonts w:eastAsia="Calibri" w:cstheme="minorHAnsi"/>
                <w:spacing w:val="-2"/>
                <w:sz w:val="20"/>
                <w:szCs w:val="20"/>
              </w:rPr>
              <w:t xml:space="preserve"> </w:t>
            </w:r>
            <w:r w:rsidRPr="008D74C3">
              <w:rPr>
                <w:rFonts w:eastAsia="Calibri" w:cstheme="minorHAnsi"/>
                <w:sz w:val="20"/>
                <w:szCs w:val="20"/>
              </w:rPr>
              <w:t>1.725</w:t>
            </w:r>
          </w:p>
        </w:tc>
        <w:tc>
          <w:tcPr>
            <w:tcW w:w="4029" w:type="dxa"/>
            <w:gridSpan w:val="2"/>
          </w:tcPr>
          <w:p w:rsidR="007C2302" w:rsidRPr="004E450D" w:rsidRDefault="007C2302" w:rsidP="007C2302">
            <w:pPr>
              <w:widowControl w:val="0"/>
              <w:autoSpaceDE w:val="0"/>
              <w:autoSpaceDN w:val="0"/>
              <w:spacing w:before="40" w:after="40"/>
              <w:jc w:val="both"/>
              <w:rPr>
                <w:rFonts w:eastAsia="Calibri" w:cstheme="minorHAnsi"/>
              </w:rPr>
            </w:pPr>
            <w:r w:rsidRPr="004E450D">
              <w:rPr>
                <w:rFonts w:eastAsia="Calibri" w:cstheme="minorHAnsi"/>
              </w:rPr>
              <w:t>Flight</w:t>
            </w:r>
            <w:r w:rsidRPr="004E450D">
              <w:rPr>
                <w:rFonts w:eastAsia="Calibri" w:cstheme="minorHAnsi"/>
                <w:spacing w:val="-4"/>
              </w:rPr>
              <w:t xml:space="preserve"> </w:t>
            </w:r>
            <w:r w:rsidRPr="004E450D">
              <w:rPr>
                <w:rFonts w:eastAsia="Calibri" w:cstheme="minorHAnsi"/>
              </w:rPr>
              <w:t>Data</w:t>
            </w:r>
            <w:r w:rsidRPr="004E450D">
              <w:rPr>
                <w:rFonts w:eastAsia="Calibri" w:cstheme="minorHAnsi"/>
                <w:spacing w:val="-3"/>
              </w:rPr>
              <w:t xml:space="preserve"> </w:t>
            </w:r>
            <w:r w:rsidRPr="004E450D">
              <w:rPr>
                <w:rFonts w:eastAsia="Calibri" w:cstheme="minorHAnsi"/>
              </w:rPr>
              <w:t>Recorders</w:t>
            </w:r>
          </w:p>
        </w:tc>
        <w:tc>
          <w:tcPr>
            <w:tcW w:w="1551" w:type="dxa"/>
          </w:tcPr>
          <w:p w:rsidR="007C2302" w:rsidRPr="00CB5DBA" w:rsidRDefault="007C2302" w:rsidP="007C2302">
            <w:pPr>
              <w:rPr>
                <w:rFonts w:eastAsia="Calibri" w:cstheme="minorHAnsi"/>
              </w:rPr>
            </w:pPr>
          </w:p>
        </w:tc>
        <w:tc>
          <w:tcPr>
            <w:tcW w:w="2610" w:type="dxa"/>
            <w:gridSpan w:val="2"/>
          </w:tcPr>
          <w:p w:rsidR="007C2302" w:rsidRPr="00CB5DBA" w:rsidRDefault="007C2302" w:rsidP="007C2302">
            <w:pPr>
              <w:rPr>
                <w:rFonts w:eastAsia="Calibri" w:cstheme="minorHAnsi"/>
              </w:rPr>
            </w:pPr>
          </w:p>
        </w:tc>
      </w:tr>
      <w:tr w:rsidR="007C2302" w:rsidRPr="00CB5DBA" w:rsidTr="00FA6A0E">
        <w:tc>
          <w:tcPr>
            <w:tcW w:w="2610" w:type="dxa"/>
          </w:tcPr>
          <w:p w:rsidR="007C2302" w:rsidRPr="008D74C3" w:rsidRDefault="007C2302" w:rsidP="007C2302">
            <w:pPr>
              <w:rPr>
                <w:ins w:id="143" w:author="Ashish Kapoor" w:date="2025-01-06T12:11:00Z"/>
                <w:rFonts w:eastAsia="Calibri" w:cstheme="minorHAnsi"/>
                <w:sz w:val="20"/>
                <w:szCs w:val="20"/>
              </w:rPr>
            </w:pPr>
            <w:r w:rsidRPr="008D74C3">
              <w:rPr>
                <w:rFonts w:eastAsia="Calibri" w:cstheme="minorHAnsi"/>
                <w:sz w:val="20"/>
                <w:szCs w:val="20"/>
              </w:rPr>
              <w:t>Appendix</w:t>
            </w:r>
            <w:r w:rsidRPr="008D74C3">
              <w:rPr>
                <w:rFonts w:eastAsia="Calibri" w:cstheme="minorHAnsi"/>
                <w:spacing w:val="-4"/>
                <w:sz w:val="20"/>
                <w:szCs w:val="20"/>
              </w:rPr>
              <w:t xml:space="preserve"> </w:t>
            </w:r>
            <w:r w:rsidRPr="008D74C3">
              <w:rPr>
                <w:rFonts w:eastAsia="Calibri" w:cstheme="minorHAnsi"/>
                <w:sz w:val="20"/>
                <w:szCs w:val="20"/>
              </w:rPr>
              <w:t>1</w:t>
            </w:r>
            <w:r w:rsidRPr="008D74C3">
              <w:rPr>
                <w:rFonts w:eastAsia="Calibri" w:cstheme="minorHAnsi"/>
                <w:spacing w:val="-4"/>
                <w:sz w:val="20"/>
                <w:szCs w:val="20"/>
              </w:rPr>
              <w:t xml:space="preserve"> </w:t>
            </w:r>
            <w:r w:rsidRPr="008D74C3">
              <w:rPr>
                <w:rFonts w:eastAsia="Calibri" w:cstheme="minorHAnsi"/>
                <w:sz w:val="20"/>
                <w:szCs w:val="20"/>
              </w:rPr>
              <w:t>to</w:t>
            </w:r>
            <w:r w:rsidRPr="008D74C3">
              <w:rPr>
                <w:rFonts w:eastAsia="Calibri" w:cstheme="minorHAnsi"/>
                <w:spacing w:val="-4"/>
                <w:sz w:val="20"/>
                <w:szCs w:val="20"/>
              </w:rPr>
              <w:t xml:space="preserve"> </w:t>
            </w:r>
            <w:r w:rsidRPr="008D74C3">
              <w:rPr>
                <w:rFonts w:eastAsia="Calibri" w:cstheme="minorHAnsi"/>
                <w:sz w:val="20"/>
                <w:szCs w:val="20"/>
              </w:rPr>
              <w:t>AC</w:t>
            </w:r>
            <w:r w:rsidRPr="008D74C3">
              <w:rPr>
                <w:rFonts w:eastAsia="Calibri" w:cstheme="minorHAnsi"/>
                <w:spacing w:val="-5"/>
                <w:sz w:val="20"/>
                <w:szCs w:val="20"/>
              </w:rPr>
              <w:t xml:space="preserve"> </w:t>
            </w:r>
            <w:r w:rsidRPr="008D74C3">
              <w:rPr>
                <w:rFonts w:eastAsia="Calibri" w:cstheme="minorHAnsi"/>
                <w:sz w:val="20"/>
                <w:szCs w:val="20"/>
              </w:rPr>
              <w:t>OPS-1.715/1.720/1.725</w:t>
            </w:r>
          </w:p>
        </w:tc>
        <w:tc>
          <w:tcPr>
            <w:tcW w:w="4029" w:type="dxa"/>
            <w:gridSpan w:val="2"/>
          </w:tcPr>
          <w:p w:rsidR="007C2302" w:rsidRPr="004E450D" w:rsidRDefault="007C2302" w:rsidP="007C2302">
            <w:pPr>
              <w:widowControl w:val="0"/>
              <w:autoSpaceDE w:val="0"/>
              <w:autoSpaceDN w:val="0"/>
              <w:spacing w:before="40" w:after="40"/>
              <w:jc w:val="both"/>
              <w:rPr>
                <w:rFonts w:eastAsia="Calibri" w:cstheme="minorHAnsi"/>
              </w:rPr>
            </w:pPr>
            <w:r w:rsidRPr="004E450D">
              <w:rPr>
                <w:rFonts w:eastAsia="Calibri" w:cstheme="minorHAnsi"/>
              </w:rPr>
              <w:t>Parameters</w:t>
            </w:r>
            <w:r w:rsidRPr="004E450D">
              <w:rPr>
                <w:rFonts w:eastAsia="Calibri" w:cstheme="minorHAnsi"/>
                <w:spacing w:val="-5"/>
              </w:rPr>
              <w:t xml:space="preserve"> </w:t>
            </w:r>
            <w:r w:rsidRPr="004E450D">
              <w:rPr>
                <w:rFonts w:eastAsia="Calibri" w:cstheme="minorHAnsi"/>
              </w:rPr>
              <w:t>to</w:t>
            </w:r>
            <w:r w:rsidRPr="004E450D">
              <w:rPr>
                <w:rFonts w:eastAsia="Calibri" w:cstheme="minorHAnsi"/>
                <w:spacing w:val="-4"/>
              </w:rPr>
              <w:t xml:space="preserve"> </w:t>
            </w:r>
            <w:r w:rsidRPr="004E450D">
              <w:rPr>
                <w:rFonts w:eastAsia="Calibri" w:cstheme="minorHAnsi"/>
              </w:rPr>
              <w:t>be</w:t>
            </w:r>
            <w:r w:rsidRPr="004E450D">
              <w:rPr>
                <w:rFonts w:eastAsia="Calibri" w:cstheme="minorHAnsi"/>
                <w:spacing w:val="-2"/>
              </w:rPr>
              <w:t xml:space="preserve"> </w:t>
            </w:r>
            <w:r w:rsidRPr="004E450D">
              <w:rPr>
                <w:rFonts w:eastAsia="Calibri" w:cstheme="minorHAnsi"/>
              </w:rPr>
              <w:t>recorded</w:t>
            </w:r>
          </w:p>
        </w:tc>
        <w:tc>
          <w:tcPr>
            <w:tcW w:w="1551" w:type="dxa"/>
          </w:tcPr>
          <w:p w:rsidR="007C2302" w:rsidRPr="00CB5DBA" w:rsidRDefault="007C2302" w:rsidP="007C2302">
            <w:pPr>
              <w:rPr>
                <w:rFonts w:eastAsia="Calibri" w:cstheme="minorHAnsi"/>
              </w:rPr>
            </w:pPr>
          </w:p>
        </w:tc>
        <w:tc>
          <w:tcPr>
            <w:tcW w:w="2610" w:type="dxa"/>
            <w:gridSpan w:val="2"/>
          </w:tcPr>
          <w:p w:rsidR="007C2302" w:rsidRPr="00CB5DBA" w:rsidRDefault="007C2302" w:rsidP="007C2302">
            <w:pPr>
              <w:rPr>
                <w:rFonts w:eastAsia="Calibri" w:cstheme="minorHAnsi"/>
              </w:rPr>
            </w:pPr>
          </w:p>
        </w:tc>
      </w:tr>
      <w:tr w:rsidR="007C2302" w:rsidRPr="00CB5DBA" w:rsidTr="00FA6A0E">
        <w:tc>
          <w:tcPr>
            <w:tcW w:w="2610" w:type="dxa"/>
          </w:tcPr>
          <w:p w:rsidR="007C2302" w:rsidRPr="008D74C3" w:rsidRDefault="007C2302" w:rsidP="007C2302">
            <w:pPr>
              <w:rPr>
                <w:ins w:id="144" w:author="Ashish Kapoor" w:date="2025-01-06T12:14:00Z"/>
                <w:rFonts w:eastAsia="Calibri" w:cstheme="minorHAnsi"/>
                <w:sz w:val="20"/>
                <w:szCs w:val="20"/>
              </w:rPr>
            </w:pPr>
            <w:r w:rsidRPr="008D74C3">
              <w:rPr>
                <w:rFonts w:eastAsia="Calibri" w:cstheme="minorHAnsi"/>
                <w:sz w:val="20"/>
                <w:szCs w:val="20"/>
              </w:rPr>
              <w:t>Appendix</w:t>
            </w:r>
            <w:r w:rsidRPr="008D74C3">
              <w:rPr>
                <w:rFonts w:eastAsia="Calibri" w:cstheme="minorHAnsi"/>
                <w:spacing w:val="31"/>
                <w:sz w:val="20"/>
                <w:szCs w:val="20"/>
              </w:rPr>
              <w:t xml:space="preserve"> </w:t>
            </w:r>
            <w:r w:rsidRPr="008D74C3">
              <w:rPr>
                <w:rFonts w:eastAsia="Calibri" w:cstheme="minorHAnsi"/>
                <w:sz w:val="20"/>
                <w:szCs w:val="20"/>
              </w:rPr>
              <w:t>1</w:t>
            </w:r>
            <w:r w:rsidRPr="008D74C3">
              <w:rPr>
                <w:rFonts w:eastAsia="Calibri" w:cstheme="minorHAnsi"/>
                <w:spacing w:val="30"/>
                <w:sz w:val="20"/>
                <w:szCs w:val="20"/>
              </w:rPr>
              <w:t xml:space="preserve"> </w:t>
            </w:r>
            <w:r w:rsidRPr="008D74C3">
              <w:rPr>
                <w:rFonts w:eastAsia="Calibri" w:cstheme="minorHAnsi"/>
                <w:sz w:val="20"/>
                <w:szCs w:val="20"/>
              </w:rPr>
              <w:t>to</w:t>
            </w:r>
            <w:r w:rsidRPr="008D74C3">
              <w:rPr>
                <w:rFonts w:eastAsia="Calibri" w:cstheme="minorHAnsi"/>
                <w:spacing w:val="31"/>
                <w:sz w:val="20"/>
                <w:szCs w:val="20"/>
              </w:rPr>
              <w:t xml:space="preserve"> </w:t>
            </w:r>
            <w:r w:rsidRPr="008D74C3">
              <w:rPr>
                <w:rFonts w:eastAsia="Calibri" w:cstheme="minorHAnsi"/>
                <w:sz w:val="20"/>
                <w:szCs w:val="20"/>
              </w:rPr>
              <w:t>CAR</w:t>
            </w:r>
            <w:r w:rsidRPr="008D74C3">
              <w:rPr>
                <w:rFonts w:eastAsia="Calibri" w:cstheme="minorHAnsi"/>
                <w:spacing w:val="30"/>
                <w:sz w:val="20"/>
                <w:szCs w:val="20"/>
              </w:rPr>
              <w:t xml:space="preserve"> </w:t>
            </w:r>
            <w:r w:rsidRPr="008D74C3">
              <w:rPr>
                <w:rFonts w:eastAsia="Calibri" w:cstheme="minorHAnsi"/>
                <w:sz w:val="20"/>
                <w:szCs w:val="20"/>
              </w:rPr>
              <w:t>OPS-1.715/1.720/1.725</w:t>
            </w:r>
          </w:p>
        </w:tc>
        <w:tc>
          <w:tcPr>
            <w:tcW w:w="4029" w:type="dxa"/>
            <w:gridSpan w:val="2"/>
          </w:tcPr>
          <w:p w:rsidR="007C2302" w:rsidRPr="004E450D" w:rsidRDefault="007C2302" w:rsidP="007C2302">
            <w:pPr>
              <w:widowControl w:val="0"/>
              <w:autoSpaceDE w:val="0"/>
              <w:autoSpaceDN w:val="0"/>
              <w:spacing w:after="40"/>
              <w:rPr>
                <w:rFonts w:eastAsia="Calibri" w:cstheme="minorHAnsi"/>
              </w:rPr>
            </w:pPr>
            <w:r w:rsidRPr="004E450D">
              <w:rPr>
                <w:rFonts w:eastAsia="Calibri" w:cstheme="minorHAnsi"/>
              </w:rPr>
              <w:t>Flight</w:t>
            </w:r>
            <w:r w:rsidRPr="004E450D">
              <w:rPr>
                <w:rFonts w:eastAsia="Calibri" w:cstheme="minorHAnsi"/>
                <w:spacing w:val="31"/>
              </w:rPr>
              <w:t xml:space="preserve"> </w:t>
            </w:r>
            <w:r w:rsidRPr="004E450D">
              <w:rPr>
                <w:rFonts w:eastAsia="Calibri" w:cstheme="minorHAnsi"/>
              </w:rPr>
              <w:t>data</w:t>
            </w:r>
            <w:r w:rsidRPr="004E450D">
              <w:rPr>
                <w:rFonts w:eastAsia="Calibri" w:cstheme="minorHAnsi"/>
                <w:spacing w:val="31"/>
              </w:rPr>
              <w:t xml:space="preserve"> </w:t>
            </w:r>
            <w:r w:rsidRPr="004E450D">
              <w:rPr>
                <w:rFonts w:eastAsia="Calibri" w:cstheme="minorHAnsi"/>
              </w:rPr>
              <w:t>recorders</w:t>
            </w:r>
            <w:r w:rsidRPr="004E450D">
              <w:rPr>
                <w:rFonts w:eastAsia="Calibri" w:cstheme="minorHAnsi"/>
                <w:spacing w:val="31"/>
              </w:rPr>
              <w:t xml:space="preserve"> </w:t>
            </w:r>
            <w:r w:rsidRPr="004E450D">
              <w:rPr>
                <w:rFonts w:eastAsia="Calibri" w:cstheme="minorHAnsi"/>
              </w:rPr>
              <w:t>–</w:t>
            </w:r>
            <w:r w:rsidRPr="004E450D">
              <w:rPr>
                <w:rFonts w:eastAsia="Calibri" w:cstheme="minorHAnsi"/>
                <w:spacing w:val="30"/>
              </w:rPr>
              <w:t xml:space="preserve"> </w:t>
            </w:r>
            <w:r w:rsidRPr="004E450D">
              <w:rPr>
                <w:rFonts w:eastAsia="Calibri" w:cstheme="minorHAnsi"/>
              </w:rPr>
              <w:t>List of parameters to be recorded</w:t>
            </w:r>
          </w:p>
        </w:tc>
        <w:tc>
          <w:tcPr>
            <w:tcW w:w="1551" w:type="dxa"/>
          </w:tcPr>
          <w:p w:rsidR="007C2302" w:rsidRPr="00CB5DBA" w:rsidRDefault="007C2302" w:rsidP="007C2302">
            <w:pPr>
              <w:rPr>
                <w:rFonts w:eastAsia="Calibri" w:cstheme="minorHAnsi"/>
              </w:rPr>
            </w:pPr>
          </w:p>
        </w:tc>
        <w:tc>
          <w:tcPr>
            <w:tcW w:w="2610" w:type="dxa"/>
            <w:gridSpan w:val="2"/>
          </w:tcPr>
          <w:p w:rsidR="007C2302" w:rsidRPr="00CB5DBA" w:rsidRDefault="007C2302" w:rsidP="007C2302">
            <w:pPr>
              <w:rPr>
                <w:rFonts w:eastAsia="Calibri" w:cstheme="minorHAnsi"/>
              </w:rPr>
            </w:pPr>
          </w:p>
        </w:tc>
      </w:tr>
      <w:tr w:rsidR="007C2302" w:rsidRPr="00CB5DBA" w:rsidTr="00FA6A0E">
        <w:trPr>
          <w:trHeight w:val="408"/>
        </w:trPr>
        <w:tc>
          <w:tcPr>
            <w:tcW w:w="2610" w:type="dxa"/>
            <w:vMerge w:val="restart"/>
            <w:shd w:val="clear" w:color="auto" w:fill="DEEAF6" w:themeFill="accent5" w:themeFillTint="33"/>
            <w:vAlign w:val="center"/>
          </w:tcPr>
          <w:p w:rsidR="007C2302" w:rsidRPr="00CB5DBA" w:rsidRDefault="007C2302" w:rsidP="007C2302">
            <w:pPr>
              <w:jc w:val="center"/>
              <w:rPr>
                <w:rFonts w:eastAsia="Calibri" w:cstheme="minorHAnsi"/>
              </w:rPr>
            </w:pPr>
            <w:r w:rsidRPr="00CB5DBA">
              <w:rPr>
                <w:rFonts w:eastAsia="Calibri" w:cstheme="minorHAnsi"/>
                <w:b/>
                <w:bCs/>
              </w:rPr>
              <w:t>Requirement</w:t>
            </w:r>
            <w:r>
              <w:rPr>
                <w:rFonts w:eastAsia="Calibri" w:cstheme="minorHAnsi"/>
                <w:b/>
                <w:bCs/>
              </w:rPr>
              <w:t>s</w:t>
            </w:r>
          </w:p>
        </w:tc>
        <w:tc>
          <w:tcPr>
            <w:tcW w:w="4029" w:type="dxa"/>
            <w:gridSpan w:val="2"/>
            <w:vMerge w:val="restart"/>
            <w:shd w:val="clear" w:color="auto" w:fill="DEEAF6" w:themeFill="accent5" w:themeFillTint="33"/>
            <w:vAlign w:val="center"/>
          </w:tcPr>
          <w:p w:rsidR="007C2302" w:rsidRPr="00CB5DBA" w:rsidRDefault="007C2302" w:rsidP="007C2302">
            <w:pPr>
              <w:jc w:val="center"/>
              <w:rPr>
                <w:rFonts w:eastAsia="Calibri" w:cstheme="minorHAnsi"/>
              </w:rPr>
            </w:pPr>
            <w:r w:rsidRPr="00CB5DBA">
              <w:rPr>
                <w:rFonts w:eastAsia="Calibri" w:cstheme="minorHAnsi"/>
                <w:b/>
                <w:bCs/>
              </w:rPr>
              <w:t>Title</w:t>
            </w:r>
          </w:p>
        </w:tc>
        <w:tc>
          <w:tcPr>
            <w:tcW w:w="1551" w:type="dxa"/>
            <w:vMerge w:val="restart"/>
            <w:shd w:val="clear" w:color="auto" w:fill="DEEAF6" w:themeFill="accent5" w:themeFillTint="33"/>
            <w:vAlign w:val="center"/>
          </w:tcPr>
          <w:p w:rsidR="007C2302" w:rsidRPr="00CB5DBA" w:rsidRDefault="007C2302" w:rsidP="007C2302">
            <w:pPr>
              <w:ind w:hanging="29"/>
              <w:jc w:val="center"/>
              <w:rPr>
                <w:rFonts w:eastAsia="Calibri" w:cstheme="minorHAnsi"/>
              </w:rPr>
            </w:pPr>
            <w:r w:rsidRPr="00CB5DBA">
              <w:rPr>
                <w:rFonts w:eastAsia="Calibri" w:cstheme="minorHAnsi"/>
                <w:b/>
                <w:bCs/>
              </w:rPr>
              <w:t>Operator Method of Compliance</w:t>
            </w:r>
            <w:r>
              <w:rPr>
                <w:rFonts w:eastAsia="Calibri" w:cstheme="minorHAnsi"/>
                <w:b/>
                <w:bCs/>
              </w:rPr>
              <w:t xml:space="preserve"> &amp; Reference No.</w:t>
            </w:r>
          </w:p>
        </w:tc>
        <w:tc>
          <w:tcPr>
            <w:tcW w:w="2610" w:type="dxa"/>
            <w:gridSpan w:val="2"/>
            <w:shd w:val="clear" w:color="auto" w:fill="DEEAF6" w:themeFill="accent5" w:themeFillTint="33"/>
          </w:tcPr>
          <w:p w:rsidR="007C2302" w:rsidRPr="00CB5DBA" w:rsidRDefault="007C2302" w:rsidP="007C2302">
            <w:pPr>
              <w:ind w:hanging="59"/>
              <w:jc w:val="center"/>
              <w:rPr>
                <w:rFonts w:eastAsia="Calibri" w:cstheme="minorHAnsi"/>
                <w:b/>
                <w:bCs/>
              </w:rPr>
            </w:pPr>
            <w:r w:rsidRPr="00CB5DBA">
              <w:rPr>
                <w:rFonts w:eastAsia="Calibri" w:cstheme="minorHAnsi"/>
                <w:b/>
                <w:bCs/>
              </w:rPr>
              <w:t>CAA Remarks</w:t>
            </w:r>
          </w:p>
          <w:p w:rsidR="007C2302" w:rsidRPr="00CB5DBA" w:rsidRDefault="007C2302" w:rsidP="007C2302">
            <w:pPr>
              <w:ind w:hanging="59"/>
              <w:jc w:val="center"/>
              <w:rPr>
                <w:rFonts w:eastAsia="Calibri" w:cstheme="minorHAnsi"/>
                <w:b/>
                <w:bCs/>
              </w:rPr>
            </w:pPr>
            <w:r>
              <w:rPr>
                <w:rFonts w:eastAsia="Calibri" w:cstheme="minorHAnsi"/>
                <w:b/>
                <w:bCs/>
              </w:rPr>
              <w:t>Required Corrections/Comments</w:t>
            </w:r>
          </w:p>
        </w:tc>
      </w:tr>
      <w:tr w:rsidR="007C2302" w:rsidTr="00FA6A0E">
        <w:trPr>
          <w:trHeight w:val="408"/>
        </w:trPr>
        <w:tc>
          <w:tcPr>
            <w:tcW w:w="2610" w:type="dxa"/>
            <w:vMerge/>
            <w:shd w:val="clear" w:color="auto" w:fill="DEEAF6" w:themeFill="accent5" w:themeFillTint="33"/>
            <w:vAlign w:val="center"/>
          </w:tcPr>
          <w:p w:rsidR="007C2302" w:rsidRPr="00CB5DBA" w:rsidRDefault="007C2302" w:rsidP="007C2302">
            <w:pPr>
              <w:jc w:val="center"/>
              <w:rPr>
                <w:rFonts w:eastAsia="Calibri" w:cstheme="minorHAnsi"/>
                <w:b/>
                <w:bCs/>
              </w:rPr>
            </w:pPr>
          </w:p>
        </w:tc>
        <w:tc>
          <w:tcPr>
            <w:tcW w:w="4029" w:type="dxa"/>
            <w:gridSpan w:val="2"/>
            <w:vMerge/>
            <w:shd w:val="clear" w:color="auto" w:fill="DEEAF6" w:themeFill="accent5" w:themeFillTint="33"/>
            <w:vAlign w:val="center"/>
          </w:tcPr>
          <w:p w:rsidR="007C2302" w:rsidRPr="00CB5DBA" w:rsidRDefault="007C2302" w:rsidP="007C2302">
            <w:pPr>
              <w:jc w:val="center"/>
              <w:rPr>
                <w:rFonts w:eastAsia="Calibri" w:cstheme="minorHAnsi"/>
                <w:b/>
                <w:bCs/>
              </w:rPr>
            </w:pPr>
          </w:p>
        </w:tc>
        <w:tc>
          <w:tcPr>
            <w:tcW w:w="1551" w:type="dxa"/>
            <w:vMerge/>
            <w:shd w:val="clear" w:color="auto" w:fill="DEEAF6" w:themeFill="accent5" w:themeFillTint="33"/>
            <w:vAlign w:val="center"/>
          </w:tcPr>
          <w:p w:rsidR="007C2302" w:rsidRPr="00CB5DBA" w:rsidRDefault="007C2302" w:rsidP="007C2302">
            <w:pPr>
              <w:ind w:hanging="29"/>
              <w:jc w:val="center"/>
              <w:rPr>
                <w:rFonts w:eastAsia="Calibri" w:cstheme="minorHAnsi"/>
                <w:b/>
                <w:bCs/>
              </w:rPr>
            </w:pPr>
          </w:p>
        </w:tc>
        <w:tc>
          <w:tcPr>
            <w:tcW w:w="1350" w:type="dxa"/>
            <w:shd w:val="clear" w:color="auto" w:fill="DEEAF6" w:themeFill="accent5" w:themeFillTint="33"/>
            <w:vAlign w:val="center"/>
          </w:tcPr>
          <w:p w:rsidR="007C2302" w:rsidRDefault="007C2302" w:rsidP="007C2302">
            <w:pPr>
              <w:pStyle w:val="TableParagraph"/>
              <w:tabs>
                <w:tab w:val="left" w:pos="577"/>
              </w:tabs>
              <w:spacing w:line="242" w:lineRule="exact"/>
              <w:ind w:left="222"/>
              <w:jc w:val="center"/>
              <w:rPr>
                <w:b/>
                <w:sz w:val="20"/>
              </w:rPr>
            </w:pPr>
            <w:r>
              <w:rPr>
                <w:b/>
                <w:spacing w:val="-5"/>
                <w:sz w:val="20"/>
              </w:rPr>
              <w:t>FOI</w:t>
            </w:r>
          </w:p>
          <w:p w:rsidR="007C2302" w:rsidRDefault="007C2302" w:rsidP="007C2302">
            <w:pPr>
              <w:pStyle w:val="TableParagraph"/>
              <w:ind w:left="164"/>
              <w:jc w:val="center"/>
              <w:rPr>
                <w:b/>
                <w:sz w:val="20"/>
              </w:rPr>
            </w:pPr>
            <w:r>
              <w:rPr>
                <w:b/>
                <w:sz w:val="20"/>
              </w:rPr>
              <w:t>S/US/</w:t>
            </w:r>
            <w:r>
              <w:rPr>
                <w:b/>
                <w:spacing w:val="-5"/>
                <w:sz w:val="20"/>
              </w:rPr>
              <w:t>NA/A</w:t>
            </w:r>
          </w:p>
        </w:tc>
        <w:tc>
          <w:tcPr>
            <w:tcW w:w="1260" w:type="dxa"/>
            <w:shd w:val="clear" w:color="auto" w:fill="DEEAF6" w:themeFill="accent5" w:themeFillTint="33"/>
            <w:vAlign w:val="center"/>
          </w:tcPr>
          <w:p w:rsidR="007C2302" w:rsidRDefault="007C2302" w:rsidP="007C2302">
            <w:pPr>
              <w:pStyle w:val="TableParagraph"/>
              <w:spacing w:line="242" w:lineRule="exact"/>
              <w:ind w:left="91"/>
              <w:jc w:val="center"/>
              <w:rPr>
                <w:b/>
                <w:sz w:val="20"/>
              </w:rPr>
            </w:pPr>
            <w:r>
              <w:rPr>
                <w:b/>
                <w:spacing w:val="-5"/>
                <w:sz w:val="20"/>
              </w:rPr>
              <w:t>AWI</w:t>
            </w:r>
          </w:p>
          <w:p w:rsidR="007C2302" w:rsidRDefault="007C2302" w:rsidP="007C2302">
            <w:pPr>
              <w:pStyle w:val="TableParagraph"/>
              <w:jc w:val="center"/>
              <w:rPr>
                <w:b/>
                <w:sz w:val="20"/>
              </w:rPr>
            </w:pPr>
            <w:r>
              <w:rPr>
                <w:b/>
                <w:sz w:val="20"/>
              </w:rPr>
              <w:t>S/US/</w:t>
            </w:r>
            <w:r>
              <w:rPr>
                <w:b/>
                <w:spacing w:val="-5"/>
                <w:sz w:val="20"/>
              </w:rPr>
              <w:t>NA/A</w:t>
            </w:r>
          </w:p>
        </w:tc>
      </w:tr>
      <w:tr w:rsidR="007C2302" w:rsidRPr="00CB5DBA" w:rsidTr="00FA6A0E">
        <w:trPr>
          <w:ins w:id="145" w:author="Ashish Kapoor" w:date="2025-01-06T12:14:00Z"/>
        </w:trPr>
        <w:tc>
          <w:tcPr>
            <w:tcW w:w="2610" w:type="dxa"/>
          </w:tcPr>
          <w:p w:rsidR="007C2302" w:rsidRPr="008D74C3" w:rsidRDefault="007C2302" w:rsidP="007C2302">
            <w:pPr>
              <w:rPr>
                <w:ins w:id="146" w:author="Ashish Kapoor" w:date="2025-01-06T12:14:00Z"/>
                <w:rFonts w:eastAsia="Calibri" w:cstheme="minorHAnsi"/>
                <w:sz w:val="20"/>
                <w:szCs w:val="20"/>
              </w:rPr>
            </w:pPr>
            <w:r w:rsidRPr="008D74C3">
              <w:rPr>
                <w:rFonts w:eastAsia="Calibri" w:cstheme="minorHAnsi"/>
                <w:sz w:val="20"/>
                <w:szCs w:val="20"/>
              </w:rPr>
              <w:t>AC</w:t>
            </w:r>
            <w:r w:rsidRPr="008D74C3">
              <w:rPr>
                <w:rFonts w:eastAsia="Calibri" w:cstheme="minorHAnsi"/>
                <w:spacing w:val="-6"/>
                <w:sz w:val="20"/>
                <w:szCs w:val="20"/>
              </w:rPr>
              <w:t xml:space="preserve"> </w:t>
            </w:r>
            <w:r w:rsidRPr="008D74C3">
              <w:rPr>
                <w:rFonts w:eastAsia="Calibri" w:cstheme="minorHAnsi"/>
                <w:sz w:val="20"/>
                <w:szCs w:val="20"/>
              </w:rPr>
              <w:t>OPS-1.715/1.720/1.725</w:t>
            </w:r>
          </w:p>
        </w:tc>
        <w:tc>
          <w:tcPr>
            <w:tcW w:w="4029" w:type="dxa"/>
            <w:gridSpan w:val="2"/>
          </w:tcPr>
          <w:p w:rsidR="007C2302" w:rsidRPr="004E450D" w:rsidRDefault="007C2302" w:rsidP="007C2302">
            <w:pPr>
              <w:widowControl w:val="0"/>
              <w:autoSpaceDE w:val="0"/>
              <w:autoSpaceDN w:val="0"/>
              <w:spacing w:before="40" w:after="40"/>
              <w:jc w:val="both"/>
              <w:rPr>
                <w:rFonts w:eastAsia="Calibri" w:cstheme="minorHAnsi"/>
              </w:rPr>
            </w:pPr>
            <w:r w:rsidRPr="004E450D">
              <w:rPr>
                <w:rFonts w:eastAsia="Calibri" w:cstheme="minorHAnsi"/>
              </w:rPr>
              <w:t>Flight</w:t>
            </w:r>
            <w:r w:rsidRPr="004E450D">
              <w:rPr>
                <w:rFonts w:eastAsia="Calibri" w:cstheme="minorHAnsi"/>
                <w:spacing w:val="-4"/>
              </w:rPr>
              <w:t xml:space="preserve"> </w:t>
            </w:r>
            <w:r w:rsidRPr="004E450D">
              <w:rPr>
                <w:rFonts w:eastAsia="Calibri" w:cstheme="minorHAnsi"/>
              </w:rPr>
              <w:t>Data</w:t>
            </w:r>
            <w:r w:rsidRPr="004E450D">
              <w:rPr>
                <w:rFonts w:eastAsia="Calibri" w:cstheme="minorHAnsi"/>
                <w:spacing w:val="-4"/>
              </w:rPr>
              <w:t xml:space="preserve"> </w:t>
            </w:r>
            <w:r w:rsidRPr="004E450D">
              <w:rPr>
                <w:rFonts w:eastAsia="Calibri" w:cstheme="minorHAnsi"/>
              </w:rPr>
              <w:t>Recorders</w:t>
            </w:r>
          </w:p>
        </w:tc>
        <w:tc>
          <w:tcPr>
            <w:tcW w:w="1551" w:type="dxa"/>
          </w:tcPr>
          <w:p w:rsidR="007C2302" w:rsidRPr="00CB5DBA" w:rsidRDefault="007C2302" w:rsidP="007C2302">
            <w:pPr>
              <w:rPr>
                <w:ins w:id="147" w:author="Ashish Kapoor" w:date="2025-01-06T12:14:00Z"/>
                <w:rFonts w:eastAsia="Calibri" w:cstheme="minorHAnsi"/>
              </w:rPr>
            </w:pPr>
          </w:p>
        </w:tc>
        <w:tc>
          <w:tcPr>
            <w:tcW w:w="2610" w:type="dxa"/>
            <w:gridSpan w:val="2"/>
          </w:tcPr>
          <w:p w:rsidR="007C2302" w:rsidRPr="00CB5DBA" w:rsidRDefault="007C2302" w:rsidP="007C2302">
            <w:pPr>
              <w:rPr>
                <w:ins w:id="148" w:author="Ashish Kapoor" w:date="2025-01-06T12:14:00Z"/>
                <w:rFonts w:eastAsia="Calibri" w:cstheme="minorHAnsi"/>
              </w:rPr>
            </w:pPr>
          </w:p>
        </w:tc>
      </w:tr>
      <w:tr w:rsidR="007C2302" w:rsidRPr="00CB5DBA" w:rsidTr="00FA6A0E">
        <w:trPr>
          <w:ins w:id="149" w:author="Ashish Kapoor" w:date="2025-01-06T12:14:00Z"/>
        </w:trPr>
        <w:tc>
          <w:tcPr>
            <w:tcW w:w="2610" w:type="dxa"/>
          </w:tcPr>
          <w:p w:rsidR="007C2302" w:rsidRPr="008D74C3" w:rsidRDefault="007C2302" w:rsidP="007C2302">
            <w:pPr>
              <w:rPr>
                <w:ins w:id="150" w:author="Ashish Kapoor" w:date="2025-01-06T12:14:00Z"/>
                <w:rFonts w:eastAsia="Calibri" w:cstheme="minorHAnsi"/>
                <w:sz w:val="20"/>
                <w:szCs w:val="20"/>
              </w:rPr>
            </w:pPr>
            <w:r w:rsidRPr="008D74C3">
              <w:rPr>
                <w:rFonts w:eastAsia="Calibri" w:cstheme="minorHAnsi"/>
                <w:sz w:val="20"/>
                <w:szCs w:val="20"/>
              </w:rPr>
              <w:t>AC</w:t>
            </w:r>
            <w:r w:rsidRPr="008D74C3">
              <w:rPr>
                <w:rFonts w:eastAsia="Calibri" w:cstheme="minorHAnsi"/>
                <w:spacing w:val="-5"/>
                <w:sz w:val="20"/>
                <w:szCs w:val="20"/>
              </w:rPr>
              <w:t xml:space="preserve"> </w:t>
            </w:r>
            <w:r w:rsidRPr="008D74C3">
              <w:rPr>
                <w:rFonts w:eastAsia="Calibri" w:cstheme="minorHAnsi"/>
                <w:sz w:val="20"/>
                <w:szCs w:val="20"/>
              </w:rPr>
              <w:t>OPS-1.727</w:t>
            </w:r>
          </w:p>
        </w:tc>
        <w:tc>
          <w:tcPr>
            <w:tcW w:w="4029" w:type="dxa"/>
            <w:gridSpan w:val="2"/>
            <w:vAlign w:val="center"/>
          </w:tcPr>
          <w:p w:rsidR="007C2302" w:rsidRPr="004E450D" w:rsidRDefault="007C2302" w:rsidP="007C2302">
            <w:pPr>
              <w:widowControl w:val="0"/>
              <w:autoSpaceDE w:val="0"/>
              <w:autoSpaceDN w:val="0"/>
              <w:spacing w:before="50" w:after="50"/>
              <w:rPr>
                <w:rFonts w:eastAsia="Calibri" w:cstheme="minorHAnsi"/>
              </w:rPr>
            </w:pPr>
            <w:r w:rsidRPr="004E450D">
              <w:rPr>
                <w:rFonts w:eastAsia="Calibri" w:cstheme="minorHAnsi"/>
              </w:rPr>
              <w:t>Combination</w:t>
            </w:r>
            <w:r w:rsidRPr="004E450D">
              <w:rPr>
                <w:rFonts w:eastAsia="Calibri" w:cstheme="minorHAnsi"/>
                <w:spacing w:val="-3"/>
              </w:rPr>
              <w:t xml:space="preserve"> </w:t>
            </w:r>
            <w:r w:rsidRPr="004E450D">
              <w:rPr>
                <w:rFonts w:eastAsia="Calibri" w:cstheme="minorHAnsi"/>
              </w:rPr>
              <w:t>recorders</w:t>
            </w:r>
          </w:p>
        </w:tc>
        <w:tc>
          <w:tcPr>
            <w:tcW w:w="1551" w:type="dxa"/>
          </w:tcPr>
          <w:p w:rsidR="007C2302" w:rsidRPr="00CB5DBA" w:rsidRDefault="007C2302" w:rsidP="007C2302">
            <w:pPr>
              <w:rPr>
                <w:ins w:id="151" w:author="Ashish Kapoor" w:date="2025-01-06T12:14:00Z"/>
                <w:rFonts w:eastAsia="Calibri" w:cstheme="minorHAnsi"/>
              </w:rPr>
            </w:pPr>
          </w:p>
        </w:tc>
        <w:tc>
          <w:tcPr>
            <w:tcW w:w="2610" w:type="dxa"/>
            <w:gridSpan w:val="2"/>
          </w:tcPr>
          <w:p w:rsidR="007C2302" w:rsidRPr="00CB5DBA" w:rsidRDefault="007C2302" w:rsidP="007C2302">
            <w:pPr>
              <w:rPr>
                <w:ins w:id="152" w:author="Ashish Kapoor" w:date="2025-01-06T12:14:00Z"/>
                <w:rFonts w:eastAsia="Calibri" w:cstheme="minorHAnsi"/>
              </w:rPr>
            </w:pPr>
          </w:p>
        </w:tc>
      </w:tr>
      <w:tr w:rsidR="007C2302" w:rsidRPr="00CB5DBA" w:rsidTr="00FA6A0E">
        <w:trPr>
          <w:ins w:id="153" w:author="Ashish Kapoor" w:date="2025-01-06T12:14:00Z"/>
        </w:trPr>
        <w:tc>
          <w:tcPr>
            <w:tcW w:w="2610" w:type="dxa"/>
          </w:tcPr>
          <w:p w:rsidR="007C2302" w:rsidRPr="008D74C3" w:rsidRDefault="007C2302" w:rsidP="007C2302">
            <w:pPr>
              <w:rPr>
                <w:ins w:id="154" w:author="Ashish Kapoor" w:date="2025-01-06T12:14:00Z"/>
                <w:rFonts w:eastAsia="Calibri" w:cstheme="minorHAnsi"/>
                <w:sz w:val="20"/>
                <w:szCs w:val="20"/>
              </w:rPr>
            </w:pPr>
            <w:r w:rsidRPr="008D74C3">
              <w:rPr>
                <w:rFonts w:eastAsia="Calibri" w:cstheme="minorHAnsi"/>
                <w:sz w:val="20"/>
                <w:szCs w:val="20"/>
              </w:rPr>
              <w:t>AC</w:t>
            </w:r>
            <w:r w:rsidRPr="008D74C3">
              <w:rPr>
                <w:rFonts w:eastAsia="Calibri" w:cstheme="minorHAnsi"/>
                <w:spacing w:val="-5"/>
                <w:sz w:val="20"/>
                <w:szCs w:val="20"/>
              </w:rPr>
              <w:t xml:space="preserve"> </w:t>
            </w:r>
            <w:r w:rsidRPr="008D74C3">
              <w:rPr>
                <w:rFonts w:eastAsia="Calibri" w:cstheme="minorHAnsi"/>
                <w:sz w:val="20"/>
                <w:szCs w:val="20"/>
              </w:rPr>
              <w:t>OPS-1.730(a)(3)</w:t>
            </w:r>
          </w:p>
        </w:tc>
        <w:tc>
          <w:tcPr>
            <w:tcW w:w="4029" w:type="dxa"/>
            <w:gridSpan w:val="2"/>
            <w:vAlign w:val="center"/>
          </w:tcPr>
          <w:p w:rsidR="007C2302" w:rsidRPr="004E450D" w:rsidRDefault="007C2302" w:rsidP="007C2302">
            <w:pPr>
              <w:widowControl w:val="0"/>
              <w:autoSpaceDE w:val="0"/>
              <w:autoSpaceDN w:val="0"/>
              <w:spacing w:before="50" w:after="50"/>
              <w:rPr>
                <w:rFonts w:eastAsia="Calibri" w:cstheme="minorHAnsi"/>
              </w:rPr>
            </w:pPr>
            <w:r w:rsidRPr="004E450D">
              <w:rPr>
                <w:rFonts w:eastAsia="Calibri" w:cstheme="minorHAnsi"/>
              </w:rPr>
              <w:t>Seats,</w:t>
            </w:r>
            <w:r w:rsidRPr="004E450D">
              <w:rPr>
                <w:rFonts w:eastAsia="Calibri" w:cstheme="minorHAnsi"/>
                <w:spacing w:val="-3"/>
              </w:rPr>
              <w:t xml:space="preserve"> </w:t>
            </w:r>
            <w:r w:rsidRPr="004E450D">
              <w:rPr>
                <w:rFonts w:eastAsia="Calibri" w:cstheme="minorHAnsi"/>
              </w:rPr>
              <w:t>seat</w:t>
            </w:r>
            <w:r w:rsidRPr="004E450D">
              <w:rPr>
                <w:rFonts w:eastAsia="Calibri" w:cstheme="minorHAnsi"/>
                <w:spacing w:val="-3"/>
              </w:rPr>
              <w:t xml:space="preserve"> </w:t>
            </w:r>
            <w:r w:rsidRPr="004E450D">
              <w:rPr>
                <w:rFonts w:eastAsia="Calibri" w:cstheme="minorHAnsi"/>
              </w:rPr>
              <w:t>safety</w:t>
            </w:r>
            <w:r w:rsidRPr="004E450D">
              <w:rPr>
                <w:rFonts w:eastAsia="Calibri" w:cstheme="minorHAnsi"/>
                <w:spacing w:val="-3"/>
              </w:rPr>
              <w:t xml:space="preserve"> </w:t>
            </w:r>
            <w:r w:rsidRPr="004E450D">
              <w:rPr>
                <w:rFonts w:eastAsia="Calibri" w:cstheme="minorHAnsi"/>
              </w:rPr>
              <w:t>belts,</w:t>
            </w:r>
            <w:r w:rsidRPr="004E450D">
              <w:rPr>
                <w:rFonts w:eastAsia="Calibri" w:cstheme="minorHAnsi"/>
                <w:spacing w:val="-3"/>
              </w:rPr>
              <w:t xml:space="preserve"> </w:t>
            </w:r>
            <w:r w:rsidRPr="004E450D">
              <w:rPr>
                <w:rFonts w:eastAsia="Calibri" w:cstheme="minorHAnsi"/>
              </w:rPr>
              <w:t>harnesses</w:t>
            </w:r>
            <w:r w:rsidRPr="004E450D">
              <w:rPr>
                <w:rFonts w:eastAsia="Calibri" w:cstheme="minorHAnsi"/>
                <w:spacing w:val="-5"/>
              </w:rPr>
              <w:t xml:space="preserve"> </w:t>
            </w:r>
            <w:r w:rsidRPr="004E450D">
              <w:rPr>
                <w:rFonts w:eastAsia="Calibri" w:cstheme="minorHAnsi"/>
              </w:rPr>
              <w:t>and</w:t>
            </w:r>
            <w:r w:rsidRPr="004E450D">
              <w:rPr>
                <w:rFonts w:eastAsia="Calibri" w:cstheme="minorHAnsi"/>
                <w:spacing w:val="-3"/>
              </w:rPr>
              <w:t xml:space="preserve"> </w:t>
            </w:r>
            <w:r w:rsidRPr="004E450D">
              <w:rPr>
                <w:rFonts w:eastAsia="Calibri" w:cstheme="minorHAnsi"/>
              </w:rPr>
              <w:t>child</w:t>
            </w:r>
            <w:r w:rsidRPr="004E450D">
              <w:rPr>
                <w:rFonts w:eastAsia="Calibri" w:cstheme="minorHAnsi"/>
                <w:spacing w:val="-2"/>
              </w:rPr>
              <w:t xml:space="preserve"> </w:t>
            </w:r>
            <w:r w:rsidRPr="004E450D">
              <w:rPr>
                <w:rFonts w:eastAsia="Calibri" w:cstheme="minorHAnsi"/>
              </w:rPr>
              <w:t>restraint</w:t>
            </w:r>
            <w:r w:rsidRPr="004E450D">
              <w:rPr>
                <w:rFonts w:eastAsia="Calibri" w:cstheme="minorHAnsi"/>
                <w:spacing w:val="-4"/>
              </w:rPr>
              <w:t xml:space="preserve"> </w:t>
            </w:r>
            <w:r w:rsidRPr="004E450D">
              <w:rPr>
                <w:rFonts w:eastAsia="Calibri" w:cstheme="minorHAnsi"/>
              </w:rPr>
              <w:t>devices</w:t>
            </w:r>
          </w:p>
        </w:tc>
        <w:tc>
          <w:tcPr>
            <w:tcW w:w="1551" w:type="dxa"/>
          </w:tcPr>
          <w:p w:rsidR="007C2302" w:rsidRPr="00CB5DBA" w:rsidRDefault="007C2302" w:rsidP="007C2302">
            <w:pPr>
              <w:rPr>
                <w:ins w:id="155" w:author="Ashish Kapoor" w:date="2025-01-06T12:14:00Z"/>
                <w:rFonts w:eastAsia="Calibri" w:cstheme="minorHAnsi"/>
              </w:rPr>
            </w:pPr>
          </w:p>
        </w:tc>
        <w:tc>
          <w:tcPr>
            <w:tcW w:w="2610" w:type="dxa"/>
            <w:gridSpan w:val="2"/>
          </w:tcPr>
          <w:p w:rsidR="007C2302" w:rsidRPr="00CB5DBA" w:rsidRDefault="007C2302" w:rsidP="007C2302">
            <w:pPr>
              <w:rPr>
                <w:ins w:id="156" w:author="Ashish Kapoor" w:date="2025-01-06T12:14:00Z"/>
                <w:rFonts w:eastAsia="Calibri" w:cstheme="minorHAnsi"/>
              </w:rPr>
            </w:pPr>
          </w:p>
        </w:tc>
      </w:tr>
      <w:tr w:rsidR="007C2302" w:rsidRPr="00CB5DBA" w:rsidTr="00FA6A0E">
        <w:trPr>
          <w:ins w:id="157" w:author="Ashish Kapoor" w:date="2025-01-06T12:14:00Z"/>
        </w:trPr>
        <w:tc>
          <w:tcPr>
            <w:tcW w:w="2610" w:type="dxa"/>
          </w:tcPr>
          <w:p w:rsidR="007C2302" w:rsidRPr="008D74C3" w:rsidRDefault="007C2302" w:rsidP="007C2302">
            <w:pPr>
              <w:rPr>
                <w:ins w:id="158" w:author="Ashish Kapoor" w:date="2025-01-06T12:14:00Z"/>
                <w:rFonts w:eastAsia="Calibri" w:cstheme="minorHAnsi"/>
                <w:sz w:val="20"/>
                <w:szCs w:val="20"/>
              </w:rPr>
            </w:pPr>
            <w:r w:rsidRPr="008D74C3">
              <w:rPr>
                <w:rFonts w:eastAsia="Calibri" w:cstheme="minorHAnsi"/>
                <w:sz w:val="20"/>
                <w:szCs w:val="20"/>
              </w:rPr>
              <w:t>IEM OPS-1.740</w:t>
            </w:r>
          </w:p>
        </w:tc>
        <w:tc>
          <w:tcPr>
            <w:tcW w:w="4029" w:type="dxa"/>
            <w:gridSpan w:val="2"/>
            <w:vAlign w:val="center"/>
          </w:tcPr>
          <w:p w:rsidR="007C2302" w:rsidRPr="004E450D" w:rsidRDefault="007C2302" w:rsidP="007C2302">
            <w:pPr>
              <w:widowControl w:val="0"/>
              <w:autoSpaceDE w:val="0"/>
              <w:autoSpaceDN w:val="0"/>
              <w:spacing w:before="50" w:after="50"/>
              <w:rPr>
                <w:rFonts w:eastAsia="Calibri" w:cstheme="minorHAnsi"/>
              </w:rPr>
            </w:pPr>
            <w:r w:rsidRPr="004E450D">
              <w:rPr>
                <w:rFonts w:eastAsia="Calibri" w:cstheme="minorHAnsi"/>
              </w:rPr>
              <w:t>Placards</w:t>
            </w:r>
          </w:p>
        </w:tc>
        <w:tc>
          <w:tcPr>
            <w:tcW w:w="1551" w:type="dxa"/>
          </w:tcPr>
          <w:p w:rsidR="007C2302" w:rsidRPr="00CB5DBA" w:rsidRDefault="007C2302" w:rsidP="007C2302">
            <w:pPr>
              <w:rPr>
                <w:ins w:id="159" w:author="Ashish Kapoor" w:date="2025-01-06T12:14:00Z"/>
                <w:rFonts w:eastAsia="Calibri" w:cstheme="minorHAnsi"/>
              </w:rPr>
            </w:pPr>
          </w:p>
        </w:tc>
        <w:tc>
          <w:tcPr>
            <w:tcW w:w="2610" w:type="dxa"/>
            <w:gridSpan w:val="2"/>
          </w:tcPr>
          <w:p w:rsidR="007C2302" w:rsidRPr="00CB5DBA" w:rsidRDefault="007C2302" w:rsidP="007C2302">
            <w:pPr>
              <w:rPr>
                <w:ins w:id="160" w:author="Ashish Kapoor" w:date="2025-01-06T12:14:00Z"/>
                <w:rFonts w:eastAsia="Calibri" w:cstheme="minorHAnsi"/>
              </w:rPr>
            </w:pPr>
          </w:p>
        </w:tc>
      </w:tr>
      <w:tr w:rsidR="007C2302" w:rsidRPr="00CB5DBA" w:rsidTr="00FA6A0E">
        <w:trPr>
          <w:ins w:id="161" w:author="Ashish Kapoor" w:date="2025-01-06T12:14:00Z"/>
        </w:trPr>
        <w:tc>
          <w:tcPr>
            <w:tcW w:w="2610" w:type="dxa"/>
          </w:tcPr>
          <w:p w:rsidR="007C2302" w:rsidRPr="008D74C3" w:rsidRDefault="007C2302" w:rsidP="007C2302">
            <w:pPr>
              <w:rPr>
                <w:ins w:id="162" w:author="Ashish Kapoor" w:date="2025-01-06T12:14:00Z"/>
                <w:rFonts w:eastAsia="Calibri" w:cstheme="minorHAnsi"/>
                <w:sz w:val="20"/>
                <w:szCs w:val="20"/>
              </w:rPr>
            </w:pPr>
            <w:r w:rsidRPr="008D74C3">
              <w:rPr>
                <w:rFonts w:eastAsia="Calibri" w:cstheme="minorHAnsi"/>
                <w:sz w:val="20"/>
                <w:szCs w:val="20"/>
              </w:rPr>
              <w:t>AMC</w:t>
            </w:r>
            <w:r w:rsidRPr="008D74C3">
              <w:rPr>
                <w:rFonts w:eastAsia="Calibri" w:cstheme="minorHAnsi"/>
                <w:spacing w:val="-5"/>
                <w:sz w:val="20"/>
                <w:szCs w:val="20"/>
              </w:rPr>
              <w:t xml:space="preserve"> </w:t>
            </w:r>
            <w:r w:rsidRPr="008D74C3">
              <w:rPr>
                <w:rFonts w:eastAsia="Calibri" w:cstheme="minorHAnsi"/>
                <w:sz w:val="20"/>
                <w:szCs w:val="20"/>
              </w:rPr>
              <w:t>OPS-1.745</w:t>
            </w:r>
          </w:p>
        </w:tc>
        <w:tc>
          <w:tcPr>
            <w:tcW w:w="4029" w:type="dxa"/>
            <w:gridSpan w:val="2"/>
            <w:vAlign w:val="center"/>
          </w:tcPr>
          <w:p w:rsidR="007C2302" w:rsidRPr="004E450D" w:rsidRDefault="007C2302" w:rsidP="007C2302">
            <w:pPr>
              <w:widowControl w:val="0"/>
              <w:autoSpaceDE w:val="0"/>
              <w:autoSpaceDN w:val="0"/>
              <w:spacing w:before="50" w:after="50"/>
              <w:rPr>
                <w:rFonts w:eastAsia="Calibri" w:cstheme="minorHAnsi"/>
              </w:rPr>
            </w:pPr>
            <w:r w:rsidRPr="004E450D">
              <w:rPr>
                <w:rFonts w:eastAsia="Calibri" w:cstheme="minorHAnsi"/>
              </w:rPr>
              <w:t>First-Aid</w:t>
            </w:r>
            <w:r w:rsidRPr="004E450D">
              <w:rPr>
                <w:rFonts w:eastAsia="Calibri" w:cstheme="minorHAnsi"/>
                <w:spacing w:val="-2"/>
              </w:rPr>
              <w:t xml:space="preserve"> </w:t>
            </w:r>
            <w:r w:rsidRPr="004E450D">
              <w:rPr>
                <w:rFonts w:eastAsia="Calibri" w:cstheme="minorHAnsi"/>
              </w:rPr>
              <w:t>Kits</w:t>
            </w:r>
          </w:p>
        </w:tc>
        <w:tc>
          <w:tcPr>
            <w:tcW w:w="1551" w:type="dxa"/>
          </w:tcPr>
          <w:p w:rsidR="007C2302" w:rsidRPr="00CB5DBA" w:rsidRDefault="007C2302" w:rsidP="007C2302">
            <w:pPr>
              <w:rPr>
                <w:ins w:id="163" w:author="Ashish Kapoor" w:date="2025-01-06T12:14:00Z"/>
                <w:rFonts w:eastAsia="Calibri" w:cstheme="minorHAnsi"/>
              </w:rPr>
            </w:pPr>
          </w:p>
        </w:tc>
        <w:tc>
          <w:tcPr>
            <w:tcW w:w="2610" w:type="dxa"/>
            <w:gridSpan w:val="2"/>
          </w:tcPr>
          <w:p w:rsidR="007C2302" w:rsidRPr="00CB5DBA" w:rsidRDefault="007C2302" w:rsidP="007C2302">
            <w:pPr>
              <w:rPr>
                <w:ins w:id="164" w:author="Ashish Kapoor" w:date="2025-01-06T12:14:00Z"/>
                <w:rFonts w:eastAsia="Calibri" w:cstheme="minorHAnsi"/>
              </w:rPr>
            </w:pPr>
          </w:p>
        </w:tc>
      </w:tr>
      <w:tr w:rsidR="007C2302" w:rsidRPr="00CB5DBA" w:rsidTr="00FA6A0E">
        <w:trPr>
          <w:ins w:id="165" w:author="Ashish Kapoor" w:date="2025-01-06T12:17:00Z"/>
        </w:trPr>
        <w:tc>
          <w:tcPr>
            <w:tcW w:w="2610" w:type="dxa"/>
          </w:tcPr>
          <w:p w:rsidR="007C2302" w:rsidRPr="008D74C3" w:rsidRDefault="007C2302" w:rsidP="007C2302">
            <w:pPr>
              <w:rPr>
                <w:ins w:id="166" w:author="Ashish Kapoor" w:date="2025-01-06T12:17:00Z"/>
                <w:rFonts w:eastAsia="Calibri" w:cstheme="minorHAnsi"/>
                <w:sz w:val="20"/>
                <w:szCs w:val="20"/>
              </w:rPr>
            </w:pPr>
            <w:r w:rsidRPr="008D74C3">
              <w:rPr>
                <w:rFonts w:eastAsia="Calibri" w:cstheme="minorHAnsi"/>
                <w:sz w:val="20"/>
                <w:szCs w:val="20"/>
              </w:rPr>
              <w:t>AMC</w:t>
            </w:r>
            <w:r w:rsidRPr="008D74C3">
              <w:rPr>
                <w:rFonts w:eastAsia="Calibri" w:cstheme="minorHAnsi"/>
                <w:spacing w:val="-5"/>
                <w:sz w:val="20"/>
                <w:szCs w:val="20"/>
              </w:rPr>
              <w:t xml:space="preserve"> </w:t>
            </w:r>
            <w:r w:rsidRPr="008D74C3">
              <w:rPr>
                <w:rFonts w:eastAsia="Calibri" w:cstheme="minorHAnsi"/>
                <w:sz w:val="20"/>
                <w:szCs w:val="20"/>
              </w:rPr>
              <w:t>OPS-1.755</w:t>
            </w:r>
          </w:p>
        </w:tc>
        <w:tc>
          <w:tcPr>
            <w:tcW w:w="4029" w:type="dxa"/>
            <w:gridSpan w:val="2"/>
            <w:vAlign w:val="center"/>
          </w:tcPr>
          <w:p w:rsidR="007C2302" w:rsidRPr="004E450D" w:rsidRDefault="007C2302" w:rsidP="007C2302">
            <w:pPr>
              <w:widowControl w:val="0"/>
              <w:autoSpaceDE w:val="0"/>
              <w:autoSpaceDN w:val="0"/>
              <w:spacing w:before="50" w:after="50"/>
              <w:rPr>
                <w:rFonts w:eastAsia="Calibri" w:cstheme="minorHAnsi"/>
              </w:rPr>
            </w:pPr>
            <w:r w:rsidRPr="004E450D">
              <w:rPr>
                <w:rFonts w:eastAsia="Calibri" w:cstheme="minorHAnsi"/>
              </w:rPr>
              <w:t>Emergency</w:t>
            </w:r>
            <w:r w:rsidRPr="004E450D">
              <w:rPr>
                <w:rFonts w:eastAsia="Calibri" w:cstheme="minorHAnsi"/>
                <w:spacing w:val="-2"/>
              </w:rPr>
              <w:t xml:space="preserve"> </w:t>
            </w:r>
            <w:r w:rsidRPr="004E450D">
              <w:rPr>
                <w:rFonts w:eastAsia="Calibri" w:cstheme="minorHAnsi"/>
              </w:rPr>
              <w:t>Medical</w:t>
            </w:r>
            <w:r w:rsidRPr="004E450D">
              <w:rPr>
                <w:rFonts w:eastAsia="Calibri" w:cstheme="minorHAnsi"/>
                <w:spacing w:val="-4"/>
              </w:rPr>
              <w:t xml:space="preserve"> </w:t>
            </w:r>
            <w:r w:rsidRPr="004E450D">
              <w:rPr>
                <w:rFonts w:eastAsia="Calibri" w:cstheme="minorHAnsi"/>
              </w:rPr>
              <w:t>Kit</w:t>
            </w:r>
          </w:p>
        </w:tc>
        <w:tc>
          <w:tcPr>
            <w:tcW w:w="1551" w:type="dxa"/>
          </w:tcPr>
          <w:p w:rsidR="007C2302" w:rsidRPr="00CB5DBA" w:rsidRDefault="007C2302" w:rsidP="007C2302">
            <w:pPr>
              <w:rPr>
                <w:ins w:id="167" w:author="Ashish Kapoor" w:date="2025-01-06T12:17:00Z"/>
                <w:rFonts w:eastAsia="Calibri" w:cstheme="minorHAnsi"/>
              </w:rPr>
            </w:pPr>
          </w:p>
        </w:tc>
        <w:tc>
          <w:tcPr>
            <w:tcW w:w="2610" w:type="dxa"/>
            <w:gridSpan w:val="2"/>
          </w:tcPr>
          <w:p w:rsidR="007C2302" w:rsidRPr="00CB5DBA" w:rsidRDefault="007C2302" w:rsidP="007C2302">
            <w:pPr>
              <w:rPr>
                <w:ins w:id="168" w:author="Ashish Kapoor" w:date="2025-01-06T12:17:00Z"/>
                <w:rFonts w:eastAsia="Calibri" w:cstheme="minorHAnsi"/>
              </w:rPr>
            </w:pPr>
          </w:p>
        </w:tc>
      </w:tr>
      <w:tr w:rsidR="007C2302" w:rsidRPr="00CB5DBA" w:rsidTr="00FA6A0E">
        <w:trPr>
          <w:ins w:id="169" w:author="Ashish Kapoor" w:date="2025-01-06T12:17:00Z"/>
        </w:trPr>
        <w:tc>
          <w:tcPr>
            <w:tcW w:w="2610" w:type="dxa"/>
          </w:tcPr>
          <w:p w:rsidR="007C2302" w:rsidRPr="008D74C3" w:rsidRDefault="007C2302" w:rsidP="007C2302">
            <w:pPr>
              <w:rPr>
                <w:ins w:id="170" w:author="Ashish Kapoor" w:date="2025-01-06T12:17:00Z"/>
                <w:rFonts w:eastAsia="Calibri" w:cstheme="minorHAnsi"/>
                <w:sz w:val="20"/>
                <w:szCs w:val="20"/>
              </w:rPr>
            </w:pPr>
            <w:r w:rsidRPr="008D74C3">
              <w:rPr>
                <w:rFonts w:eastAsia="Calibri" w:cstheme="minorHAnsi"/>
                <w:sz w:val="20"/>
                <w:szCs w:val="20"/>
              </w:rPr>
              <w:t>IEM OPS-1.760</w:t>
            </w:r>
          </w:p>
        </w:tc>
        <w:tc>
          <w:tcPr>
            <w:tcW w:w="4029" w:type="dxa"/>
            <w:gridSpan w:val="2"/>
            <w:vAlign w:val="center"/>
          </w:tcPr>
          <w:p w:rsidR="007C2302" w:rsidRPr="004E450D" w:rsidRDefault="007C2302" w:rsidP="007C2302">
            <w:pPr>
              <w:widowControl w:val="0"/>
              <w:autoSpaceDE w:val="0"/>
              <w:autoSpaceDN w:val="0"/>
              <w:spacing w:before="50" w:after="50"/>
              <w:rPr>
                <w:rFonts w:eastAsia="Calibri" w:cstheme="minorHAnsi"/>
              </w:rPr>
            </w:pPr>
            <w:r w:rsidRPr="004E450D">
              <w:rPr>
                <w:rFonts w:eastAsia="Calibri" w:cstheme="minorHAnsi"/>
              </w:rPr>
              <w:t xml:space="preserve"> First-aid Oxygen</w:t>
            </w:r>
          </w:p>
        </w:tc>
        <w:tc>
          <w:tcPr>
            <w:tcW w:w="1551" w:type="dxa"/>
          </w:tcPr>
          <w:p w:rsidR="007C2302" w:rsidRPr="00CB5DBA" w:rsidRDefault="007C2302" w:rsidP="007C2302">
            <w:pPr>
              <w:rPr>
                <w:ins w:id="171" w:author="Ashish Kapoor" w:date="2025-01-06T12:17:00Z"/>
                <w:rFonts w:eastAsia="Calibri" w:cstheme="minorHAnsi"/>
              </w:rPr>
            </w:pPr>
          </w:p>
        </w:tc>
        <w:tc>
          <w:tcPr>
            <w:tcW w:w="2610" w:type="dxa"/>
            <w:gridSpan w:val="2"/>
          </w:tcPr>
          <w:p w:rsidR="007C2302" w:rsidRPr="00CB5DBA" w:rsidRDefault="007C2302" w:rsidP="007C2302">
            <w:pPr>
              <w:rPr>
                <w:ins w:id="172" w:author="Ashish Kapoor" w:date="2025-01-06T12:17:00Z"/>
                <w:rFonts w:eastAsia="Calibri" w:cstheme="minorHAnsi"/>
              </w:rPr>
            </w:pPr>
          </w:p>
        </w:tc>
      </w:tr>
      <w:tr w:rsidR="007C2302" w:rsidRPr="00CB5DBA" w:rsidTr="00FA6A0E">
        <w:trPr>
          <w:ins w:id="173" w:author="Ashish Kapoor" w:date="2025-01-06T12:17:00Z"/>
        </w:trPr>
        <w:tc>
          <w:tcPr>
            <w:tcW w:w="2610" w:type="dxa"/>
          </w:tcPr>
          <w:p w:rsidR="007C2302" w:rsidRPr="008D74C3" w:rsidRDefault="007C2302" w:rsidP="007C2302">
            <w:pPr>
              <w:rPr>
                <w:ins w:id="174" w:author="Ashish Kapoor" w:date="2025-01-06T12:17:00Z"/>
                <w:rFonts w:eastAsia="Calibri" w:cstheme="minorHAnsi"/>
                <w:sz w:val="20"/>
                <w:szCs w:val="20"/>
              </w:rPr>
            </w:pPr>
            <w:r w:rsidRPr="008D74C3">
              <w:rPr>
                <w:rFonts w:eastAsia="Calibri" w:cstheme="minorHAnsi"/>
                <w:sz w:val="20"/>
                <w:szCs w:val="20"/>
              </w:rPr>
              <w:t>IEM OPS-1.770</w:t>
            </w:r>
          </w:p>
        </w:tc>
        <w:tc>
          <w:tcPr>
            <w:tcW w:w="4029" w:type="dxa"/>
            <w:gridSpan w:val="2"/>
            <w:vAlign w:val="center"/>
          </w:tcPr>
          <w:p w:rsidR="007C2302" w:rsidRPr="004E450D" w:rsidRDefault="007C2302" w:rsidP="007C2302">
            <w:pPr>
              <w:widowControl w:val="0"/>
              <w:autoSpaceDE w:val="0"/>
              <w:autoSpaceDN w:val="0"/>
              <w:rPr>
                <w:rFonts w:eastAsia="Calibri" w:cstheme="minorHAnsi"/>
              </w:rPr>
            </w:pPr>
            <w:r w:rsidRPr="004E450D">
              <w:rPr>
                <w:rFonts w:eastAsia="Calibri" w:cstheme="minorHAnsi"/>
              </w:rPr>
              <w:t xml:space="preserve">Supplemental Oxygen – </w:t>
            </w:r>
            <w:proofErr w:type="spellStart"/>
            <w:r w:rsidRPr="004E450D">
              <w:rPr>
                <w:rFonts w:eastAsia="Calibri" w:cstheme="minorHAnsi"/>
              </w:rPr>
              <w:t>Pressurised</w:t>
            </w:r>
            <w:proofErr w:type="spellEnd"/>
            <w:r w:rsidRPr="004E450D">
              <w:rPr>
                <w:rFonts w:eastAsia="Calibri" w:cstheme="minorHAnsi"/>
              </w:rPr>
              <w:t xml:space="preserve"> </w:t>
            </w:r>
            <w:proofErr w:type="spellStart"/>
            <w:r w:rsidRPr="004E450D">
              <w:rPr>
                <w:rFonts w:eastAsia="Calibri" w:cstheme="minorHAnsi"/>
              </w:rPr>
              <w:t>Aeroplanes</w:t>
            </w:r>
            <w:proofErr w:type="spellEnd"/>
          </w:p>
        </w:tc>
        <w:tc>
          <w:tcPr>
            <w:tcW w:w="1551" w:type="dxa"/>
          </w:tcPr>
          <w:p w:rsidR="007C2302" w:rsidRPr="00CB5DBA" w:rsidRDefault="007C2302" w:rsidP="007C2302">
            <w:pPr>
              <w:rPr>
                <w:ins w:id="175" w:author="Ashish Kapoor" w:date="2025-01-06T12:17:00Z"/>
                <w:rFonts w:eastAsia="Calibri" w:cstheme="minorHAnsi"/>
              </w:rPr>
            </w:pPr>
          </w:p>
        </w:tc>
        <w:tc>
          <w:tcPr>
            <w:tcW w:w="2610" w:type="dxa"/>
            <w:gridSpan w:val="2"/>
          </w:tcPr>
          <w:p w:rsidR="007C2302" w:rsidRPr="00CB5DBA" w:rsidRDefault="007C2302" w:rsidP="007C2302">
            <w:pPr>
              <w:rPr>
                <w:ins w:id="176" w:author="Ashish Kapoor" w:date="2025-01-06T12:17:00Z"/>
                <w:rFonts w:eastAsia="Calibri" w:cstheme="minorHAnsi"/>
              </w:rPr>
            </w:pPr>
          </w:p>
        </w:tc>
      </w:tr>
      <w:tr w:rsidR="007C2302" w:rsidRPr="00CB5DBA" w:rsidTr="00FA6A0E">
        <w:trPr>
          <w:ins w:id="177" w:author="Ashish Kapoor" w:date="2025-01-06T12:17:00Z"/>
        </w:trPr>
        <w:tc>
          <w:tcPr>
            <w:tcW w:w="2610" w:type="dxa"/>
          </w:tcPr>
          <w:p w:rsidR="007C2302" w:rsidRPr="008D74C3" w:rsidRDefault="007C2302" w:rsidP="007C2302">
            <w:pPr>
              <w:rPr>
                <w:ins w:id="178" w:author="Ashish Kapoor" w:date="2025-01-06T12:17:00Z"/>
                <w:rFonts w:eastAsia="Calibri" w:cstheme="minorHAnsi"/>
                <w:sz w:val="20"/>
                <w:szCs w:val="20"/>
              </w:rPr>
            </w:pPr>
            <w:r w:rsidRPr="008D74C3">
              <w:rPr>
                <w:rFonts w:eastAsia="Calibri" w:cstheme="minorHAnsi"/>
                <w:sz w:val="20"/>
                <w:szCs w:val="20"/>
              </w:rPr>
              <w:t>Appendix 1 to CAR OPS-1.770</w:t>
            </w:r>
          </w:p>
        </w:tc>
        <w:tc>
          <w:tcPr>
            <w:tcW w:w="4029" w:type="dxa"/>
            <w:gridSpan w:val="2"/>
            <w:vAlign w:val="center"/>
          </w:tcPr>
          <w:p w:rsidR="007C2302" w:rsidRPr="004E450D" w:rsidRDefault="007C2302" w:rsidP="007C2302">
            <w:pPr>
              <w:widowControl w:val="0"/>
              <w:autoSpaceDE w:val="0"/>
              <w:autoSpaceDN w:val="0"/>
              <w:rPr>
                <w:rFonts w:eastAsia="Calibri" w:cstheme="minorHAnsi"/>
              </w:rPr>
            </w:pPr>
            <w:r w:rsidRPr="004E450D">
              <w:rPr>
                <w:rFonts w:eastAsia="Calibri" w:cstheme="minorHAnsi"/>
              </w:rPr>
              <w:t xml:space="preserve">Supplemental Oxygen – Minimum Requirements for </w:t>
            </w:r>
            <w:proofErr w:type="spellStart"/>
            <w:r w:rsidRPr="004E450D">
              <w:rPr>
                <w:rFonts w:eastAsia="Calibri" w:cstheme="minorHAnsi"/>
              </w:rPr>
              <w:t>Pressurised</w:t>
            </w:r>
            <w:proofErr w:type="spellEnd"/>
            <w:r w:rsidRPr="004E450D">
              <w:rPr>
                <w:rFonts w:eastAsia="Calibri" w:cstheme="minorHAnsi"/>
              </w:rPr>
              <w:t xml:space="preserve"> </w:t>
            </w:r>
            <w:proofErr w:type="spellStart"/>
            <w:r w:rsidRPr="004E450D">
              <w:rPr>
                <w:rFonts w:eastAsia="Calibri" w:cstheme="minorHAnsi"/>
              </w:rPr>
              <w:t>Aeroplanes</w:t>
            </w:r>
            <w:proofErr w:type="spellEnd"/>
          </w:p>
        </w:tc>
        <w:tc>
          <w:tcPr>
            <w:tcW w:w="1551" w:type="dxa"/>
          </w:tcPr>
          <w:p w:rsidR="007C2302" w:rsidRPr="00CB5DBA" w:rsidRDefault="007C2302" w:rsidP="007C2302">
            <w:pPr>
              <w:rPr>
                <w:ins w:id="179" w:author="Ashish Kapoor" w:date="2025-01-06T12:17:00Z"/>
                <w:rFonts w:eastAsia="Calibri" w:cstheme="minorHAnsi"/>
              </w:rPr>
            </w:pPr>
          </w:p>
        </w:tc>
        <w:tc>
          <w:tcPr>
            <w:tcW w:w="2610" w:type="dxa"/>
            <w:gridSpan w:val="2"/>
          </w:tcPr>
          <w:p w:rsidR="007C2302" w:rsidRPr="00CB5DBA" w:rsidRDefault="007C2302" w:rsidP="007C2302">
            <w:pPr>
              <w:rPr>
                <w:ins w:id="180" w:author="Ashish Kapoor" w:date="2025-01-06T12:17:00Z"/>
                <w:rFonts w:eastAsia="Calibri" w:cstheme="minorHAnsi"/>
              </w:rPr>
            </w:pPr>
          </w:p>
        </w:tc>
      </w:tr>
      <w:tr w:rsidR="007C2302" w:rsidRPr="00CB5DBA" w:rsidTr="00FA6A0E">
        <w:trPr>
          <w:ins w:id="181" w:author="Ashish Kapoor" w:date="2025-01-06T12:19:00Z"/>
        </w:trPr>
        <w:tc>
          <w:tcPr>
            <w:tcW w:w="2610" w:type="dxa"/>
          </w:tcPr>
          <w:p w:rsidR="007C2302" w:rsidRPr="008D74C3" w:rsidRDefault="007C2302" w:rsidP="007C2302">
            <w:pPr>
              <w:rPr>
                <w:ins w:id="182" w:author="Ashish Kapoor" w:date="2025-01-06T12:19:00Z"/>
                <w:rFonts w:eastAsia="Calibri" w:cstheme="minorHAnsi"/>
                <w:sz w:val="20"/>
                <w:szCs w:val="20"/>
              </w:rPr>
            </w:pPr>
            <w:r w:rsidRPr="008D74C3">
              <w:rPr>
                <w:rFonts w:eastAsia="Calibri" w:cstheme="minorHAnsi"/>
                <w:sz w:val="20"/>
                <w:szCs w:val="20"/>
              </w:rPr>
              <w:t>AC OPS-1.770(b)(2)(v)</w:t>
            </w:r>
          </w:p>
        </w:tc>
        <w:tc>
          <w:tcPr>
            <w:tcW w:w="4029" w:type="dxa"/>
            <w:gridSpan w:val="2"/>
            <w:vAlign w:val="center"/>
          </w:tcPr>
          <w:p w:rsidR="007C2302" w:rsidRPr="004E450D" w:rsidRDefault="007C2302" w:rsidP="007C2302">
            <w:pPr>
              <w:widowControl w:val="0"/>
              <w:autoSpaceDE w:val="0"/>
              <w:autoSpaceDN w:val="0"/>
              <w:rPr>
                <w:rFonts w:eastAsia="Calibri" w:cstheme="minorHAnsi"/>
              </w:rPr>
            </w:pPr>
            <w:r w:rsidRPr="004E450D">
              <w:rPr>
                <w:rFonts w:eastAsia="Calibri" w:cstheme="minorHAnsi"/>
              </w:rPr>
              <w:t xml:space="preserve">Supplemental Oxygen - </w:t>
            </w:r>
            <w:proofErr w:type="spellStart"/>
            <w:r w:rsidRPr="004E450D">
              <w:rPr>
                <w:rFonts w:eastAsia="Calibri" w:cstheme="minorHAnsi"/>
              </w:rPr>
              <w:t>Pressurised</w:t>
            </w:r>
            <w:proofErr w:type="spellEnd"/>
            <w:r w:rsidRPr="004E450D">
              <w:rPr>
                <w:rFonts w:eastAsia="Calibri" w:cstheme="minorHAnsi"/>
              </w:rPr>
              <w:t xml:space="preserve"> </w:t>
            </w:r>
            <w:proofErr w:type="spellStart"/>
            <w:r w:rsidRPr="004E450D">
              <w:rPr>
                <w:rFonts w:eastAsia="Calibri" w:cstheme="minorHAnsi"/>
              </w:rPr>
              <w:t>Aeroplanes</w:t>
            </w:r>
            <w:proofErr w:type="spellEnd"/>
            <w:r w:rsidRPr="004E450D">
              <w:rPr>
                <w:rFonts w:eastAsia="Calibri" w:cstheme="minorHAnsi"/>
              </w:rPr>
              <w:t xml:space="preserve"> (Not certificated to fly above 25,000 ft)</w:t>
            </w:r>
          </w:p>
        </w:tc>
        <w:tc>
          <w:tcPr>
            <w:tcW w:w="1551" w:type="dxa"/>
          </w:tcPr>
          <w:p w:rsidR="007C2302" w:rsidRPr="00CB5DBA" w:rsidRDefault="007C2302" w:rsidP="007C2302">
            <w:pPr>
              <w:rPr>
                <w:ins w:id="183" w:author="Ashish Kapoor" w:date="2025-01-06T12:19:00Z"/>
                <w:rFonts w:eastAsia="Calibri" w:cstheme="minorHAnsi"/>
              </w:rPr>
            </w:pPr>
          </w:p>
        </w:tc>
        <w:tc>
          <w:tcPr>
            <w:tcW w:w="2610" w:type="dxa"/>
            <w:gridSpan w:val="2"/>
          </w:tcPr>
          <w:p w:rsidR="007C2302" w:rsidRPr="00CB5DBA" w:rsidRDefault="007C2302" w:rsidP="007C2302">
            <w:pPr>
              <w:rPr>
                <w:ins w:id="184" w:author="Ashish Kapoor" w:date="2025-01-06T12:19:00Z"/>
                <w:rFonts w:eastAsia="Calibri" w:cstheme="minorHAnsi"/>
              </w:rPr>
            </w:pPr>
          </w:p>
        </w:tc>
      </w:tr>
      <w:tr w:rsidR="007C2302" w:rsidRPr="00CB5DBA" w:rsidTr="00FA6A0E">
        <w:trPr>
          <w:ins w:id="185" w:author="Ashish Kapoor" w:date="2025-01-06T12:19:00Z"/>
        </w:trPr>
        <w:tc>
          <w:tcPr>
            <w:tcW w:w="2610" w:type="dxa"/>
          </w:tcPr>
          <w:p w:rsidR="007C2302" w:rsidRPr="008D74C3" w:rsidRDefault="007C2302" w:rsidP="007C2302">
            <w:pPr>
              <w:rPr>
                <w:ins w:id="186" w:author="Ashish Kapoor" w:date="2025-01-06T12:19:00Z"/>
                <w:rFonts w:eastAsia="Calibri" w:cstheme="minorHAnsi"/>
                <w:sz w:val="20"/>
                <w:szCs w:val="20"/>
              </w:rPr>
            </w:pPr>
            <w:r w:rsidRPr="008D74C3">
              <w:rPr>
                <w:rFonts w:eastAsia="Calibri" w:cstheme="minorHAnsi"/>
                <w:sz w:val="20"/>
                <w:szCs w:val="20"/>
              </w:rPr>
              <w:t>Appendix 1 to CAR OPS-1.775</w:t>
            </w:r>
          </w:p>
        </w:tc>
        <w:tc>
          <w:tcPr>
            <w:tcW w:w="4029" w:type="dxa"/>
            <w:gridSpan w:val="2"/>
            <w:vAlign w:val="center"/>
          </w:tcPr>
          <w:p w:rsidR="007C2302" w:rsidRPr="004E450D" w:rsidRDefault="007C2302" w:rsidP="007C2302">
            <w:pPr>
              <w:widowControl w:val="0"/>
              <w:autoSpaceDE w:val="0"/>
              <w:autoSpaceDN w:val="0"/>
              <w:rPr>
                <w:rFonts w:eastAsia="Calibri" w:cstheme="minorHAnsi"/>
              </w:rPr>
            </w:pPr>
            <w:r w:rsidRPr="004E450D">
              <w:rPr>
                <w:rFonts w:eastAsia="Calibri" w:cstheme="minorHAnsi"/>
              </w:rPr>
              <w:t>Supplemental Oxygen for Non-</w:t>
            </w:r>
            <w:proofErr w:type="spellStart"/>
            <w:r w:rsidRPr="004E450D">
              <w:rPr>
                <w:rFonts w:eastAsia="Calibri" w:cstheme="minorHAnsi"/>
              </w:rPr>
              <w:t>Pressurised</w:t>
            </w:r>
            <w:proofErr w:type="spellEnd"/>
            <w:r w:rsidRPr="004E450D">
              <w:rPr>
                <w:rFonts w:eastAsia="Calibri" w:cstheme="minorHAnsi"/>
              </w:rPr>
              <w:t xml:space="preserve"> </w:t>
            </w:r>
            <w:proofErr w:type="spellStart"/>
            <w:r w:rsidRPr="004E450D">
              <w:rPr>
                <w:rFonts w:eastAsia="Calibri" w:cstheme="minorHAnsi"/>
              </w:rPr>
              <w:t>Aeroplanes</w:t>
            </w:r>
            <w:proofErr w:type="spellEnd"/>
          </w:p>
        </w:tc>
        <w:tc>
          <w:tcPr>
            <w:tcW w:w="1551" w:type="dxa"/>
          </w:tcPr>
          <w:p w:rsidR="007C2302" w:rsidRPr="00CB5DBA" w:rsidRDefault="007C2302" w:rsidP="007C2302">
            <w:pPr>
              <w:rPr>
                <w:ins w:id="187" w:author="Ashish Kapoor" w:date="2025-01-06T12:19:00Z"/>
                <w:rFonts w:eastAsia="Calibri" w:cstheme="minorHAnsi"/>
              </w:rPr>
            </w:pPr>
          </w:p>
        </w:tc>
        <w:tc>
          <w:tcPr>
            <w:tcW w:w="2610" w:type="dxa"/>
            <w:gridSpan w:val="2"/>
          </w:tcPr>
          <w:p w:rsidR="007C2302" w:rsidRPr="00CB5DBA" w:rsidRDefault="007C2302" w:rsidP="007C2302">
            <w:pPr>
              <w:rPr>
                <w:ins w:id="188" w:author="Ashish Kapoor" w:date="2025-01-06T12:19:00Z"/>
                <w:rFonts w:eastAsia="Calibri" w:cstheme="minorHAnsi"/>
              </w:rPr>
            </w:pPr>
          </w:p>
        </w:tc>
      </w:tr>
      <w:tr w:rsidR="007C2302" w:rsidRPr="00CB5DBA" w:rsidTr="00FA6A0E">
        <w:trPr>
          <w:ins w:id="189" w:author="Ashish Kapoor" w:date="2025-01-06T12:19:00Z"/>
        </w:trPr>
        <w:tc>
          <w:tcPr>
            <w:tcW w:w="2610" w:type="dxa"/>
          </w:tcPr>
          <w:p w:rsidR="007C2302" w:rsidRPr="008D74C3" w:rsidRDefault="007C2302" w:rsidP="007C2302">
            <w:pPr>
              <w:rPr>
                <w:ins w:id="190" w:author="Ashish Kapoor" w:date="2025-01-06T12:19:00Z"/>
                <w:rFonts w:eastAsia="Calibri" w:cstheme="minorHAnsi"/>
                <w:sz w:val="20"/>
                <w:szCs w:val="20"/>
              </w:rPr>
            </w:pPr>
            <w:r w:rsidRPr="008D74C3">
              <w:rPr>
                <w:rFonts w:eastAsia="Calibri" w:cstheme="minorHAnsi"/>
                <w:spacing w:val="-1"/>
                <w:sz w:val="20"/>
                <w:szCs w:val="20"/>
              </w:rPr>
              <w:t>Appendix</w:t>
            </w:r>
            <w:r w:rsidRPr="008D74C3">
              <w:rPr>
                <w:rFonts w:eastAsia="Calibri" w:cstheme="minorHAnsi"/>
                <w:spacing w:val="-10"/>
                <w:sz w:val="20"/>
                <w:szCs w:val="20"/>
              </w:rPr>
              <w:t xml:space="preserve"> </w:t>
            </w:r>
            <w:r w:rsidRPr="008D74C3">
              <w:rPr>
                <w:rFonts w:eastAsia="Calibri" w:cstheme="minorHAnsi"/>
                <w:spacing w:val="-1"/>
                <w:sz w:val="20"/>
                <w:szCs w:val="20"/>
              </w:rPr>
              <w:t>1</w:t>
            </w:r>
            <w:r w:rsidRPr="008D74C3">
              <w:rPr>
                <w:rFonts w:eastAsia="Calibri" w:cstheme="minorHAnsi"/>
                <w:spacing w:val="-10"/>
                <w:sz w:val="20"/>
                <w:szCs w:val="20"/>
              </w:rPr>
              <w:t xml:space="preserve"> </w:t>
            </w:r>
            <w:r w:rsidRPr="008D74C3">
              <w:rPr>
                <w:rFonts w:eastAsia="Calibri" w:cstheme="minorHAnsi"/>
                <w:spacing w:val="-1"/>
                <w:sz w:val="20"/>
                <w:szCs w:val="20"/>
              </w:rPr>
              <w:t>to</w:t>
            </w:r>
            <w:r w:rsidRPr="008D74C3">
              <w:rPr>
                <w:rFonts w:eastAsia="Calibri" w:cstheme="minorHAnsi"/>
                <w:spacing w:val="-9"/>
                <w:sz w:val="20"/>
                <w:szCs w:val="20"/>
              </w:rPr>
              <w:t xml:space="preserve"> </w:t>
            </w:r>
            <w:r w:rsidRPr="008D74C3">
              <w:rPr>
                <w:rFonts w:eastAsia="Calibri" w:cstheme="minorHAnsi"/>
                <w:spacing w:val="-1"/>
                <w:sz w:val="20"/>
                <w:szCs w:val="20"/>
              </w:rPr>
              <w:t>CAR-OPS</w:t>
            </w:r>
            <w:r w:rsidRPr="008D74C3">
              <w:rPr>
                <w:rFonts w:eastAsia="Calibri" w:cstheme="minorHAnsi"/>
                <w:spacing w:val="-10"/>
                <w:sz w:val="20"/>
                <w:szCs w:val="20"/>
              </w:rPr>
              <w:t xml:space="preserve"> </w:t>
            </w:r>
            <w:r w:rsidRPr="008D74C3">
              <w:rPr>
                <w:rFonts w:eastAsia="Calibri" w:cstheme="minorHAnsi"/>
                <w:spacing w:val="-1"/>
                <w:sz w:val="20"/>
                <w:szCs w:val="20"/>
              </w:rPr>
              <w:t>1.785</w:t>
            </w:r>
          </w:p>
        </w:tc>
        <w:tc>
          <w:tcPr>
            <w:tcW w:w="4029" w:type="dxa"/>
            <w:gridSpan w:val="2"/>
            <w:vAlign w:val="center"/>
          </w:tcPr>
          <w:p w:rsidR="007C2302" w:rsidRPr="004E450D" w:rsidRDefault="007C2302" w:rsidP="007C2302">
            <w:pPr>
              <w:widowControl w:val="0"/>
              <w:autoSpaceDE w:val="0"/>
              <w:autoSpaceDN w:val="0"/>
              <w:rPr>
                <w:rFonts w:eastAsia="Calibri" w:cstheme="minorHAnsi"/>
              </w:rPr>
            </w:pPr>
            <w:r w:rsidRPr="004E450D">
              <w:rPr>
                <w:rFonts w:eastAsia="Calibri" w:cstheme="minorHAnsi"/>
                <w:spacing w:val="-1"/>
              </w:rPr>
              <w:t>HUD,</w:t>
            </w:r>
            <w:r w:rsidRPr="004E450D">
              <w:rPr>
                <w:rFonts w:eastAsia="Calibri" w:cstheme="minorHAnsi"/>
                <w:spacing w:val="-9"/>
              </w:rPr>
              <w:t xml:space="preserve"> </w:t>
            </w:r>
            <w:r w:rsidRPr="004E450D">
              <w:rPr>
                <w:rFonts w:eastAsia="Calibri" w:cstheme="minorHAnsi"/>
                <w:spacing w:val="-1"/>
              </w:rPr>
              <w:t>VS</w:t>
            </w:r>
            <w:r w:rsidRPr="004E450D">
              <w:rPr>
                <w:rFonts w:eastAsia="Calibri" w:cstheme="minorHAnsi"/>
                <w:spacing w:val="-10"/>
              </w:rPr>
              <w:t xml:space="preserve"> </w:t>
            </w:r>
            <w:r w:rsidRPr="004E450D">
              <w:rPr>
                <w:rFonts w:eastAsia="Calibri" w:cstheme="minorHAnsi"/>
                <w:spacing w:val="-1"/>
              </w:rPr>
              <w:t>or</w:t>
            </w:r>
            <w:r w:rsidRPr="004E450D">
              <w:rPr>
                <w:rFonts w:eastAsia="Calibri" w:cstheme="minorHAnsi"/>
                <w:spacing w:val="-9"/>
              </w:rPr>
              <w:t xml:space="preserve"> </w:t>
            </w:r>
            <w:r w:rsidRPr="004E450D">
              <w:rPr>
                <w:rFonts w:eastAsia="Calibri" w:cstheme="minorHAnsi"/>
                <w:spacing w:val="-1"/>
              </w:rPr>
              <w:t>Equivalent</w:t>
            </w:r>
            <w:r w:rsidRPr="004E450D">
              <w:rPr>
                <w:rFonts w:eastAsia="Calibri" w:cstheme="minorHAnsi"/>
                <w:spacing w:val="-9"/>
              </w:rPr>
              <w:t xml:space="preserve"> </w:t>
            </w:r>
            <w:r w:rsidRPr="004E450D">
              <w:rPr>
                <w:rFonts w:eastAsia="Calibri" w:cstheme="minorHAnsi"/>
                <w:spacing w:val="-1"/>
              </w:rPr>
              <w:t>Head</w:t>
            </w:r>
            <w:r w:rsidRPr="004E450D">
              <w:rPr>
                <w:rFonts w:eastAsia="Calibri" w:cstheme="minorHAnsi"/>
                <w:spacing w:val="-9"/>
              </w:rPr>
              <w:t xml:space="preserve"> </w:t>
            </w:r>
            <w:r w:rsidRPr="004E450D">
              <w:rPr>
                <w:rFonts w:eastAsia="Calibri" w:cstheme="minorHAnsi"/>
                <w:spacing w:val="-1"/>
              </w:rPr>
              <w:t>Up</w:t>
            </w:r>
            <w:r w:rsidRPr="004E450D">
              <w:rPr>
                <w:rFonts w:eastAsia="Calibri" w:cstheme="minorHAnsi"/>
                <w:spacing w:val="-8"/>
              </w:rPr>
              <w:t xml:space="preserve"> </w:t>
            </w:r>
            <w:r w:rsidRPr="004E450D">
              <w:rPr>
                <w:rFonts w:eastAsia="Calibri" w:cstheme="minorHAnsi"/>
                <w:spacing w:val="-1"/>
              </w:rPr>
              <w:t>Display</w:t>
            </w:r>
            <w:r w:rsidRPr="004E450D">
              <w:rPr>
                <w:rFonts w:eastAsia="Calibri" w:cstheme="minorHAnsi"/>
                <w:spacing w:val="-9"/>
              </w:rPr>
              <w:t xml:space="preserve"> </w:t>
            </w:r>
            <w:r w:rsidRPr="004E450D">
              <w:rPr>
                <w:rFonts w:eastAsia="Calibri" w:cstheme="minorHAnsi"/>
              </w:rPr>
              <w:t>(HUD),</w:t>
            </w:r>
            <w:r w:rsidRPr="004E450D">
              <w:rPr>
                <w:rFonts w:eastAsia="Calibri" w:cstheme="minorHAnsi"/>
                <w:spacing w:val="-9"/>
              </w:rPr>
              <w:t xml:space="preserve"> </w:t>
            </w:r>
            <w:r w:rsidRPr="004E450D">
              <w:rPr>
                <w:rFonts w:eastAsia="Calibri" w:cstheme="minorHAnsi"/>
              </w:rPr>
              <w:t>Vision System (VS) or Equivalent</w:t>
            </w:r>
          </w:p>
        </w:tc>
        <w:tc>
          <w:tcPr>
            <w:tcW w:w="1551" w:type="dxa"/>
          </w:tcPr>
          <w:p w:rsidR="007C2302" w:rsidRPr="00CB5DBA" w:rsidRDefault="007C2302" w:rsidP="007C2302">
            <w:pPr>
              <w:rPr>
                <w:ins w:id="191" w:author="Ashish Kapoor" w:date="2025-01-06T12:19:00Z"/>
                <w:rFonts w:eastAsia="Calibri" w:cstheme="minorHAnsi"/>
              </w:rPr>
            </w:pPr>
          </w:p>
        </w:tc>
        <w:tc>
          <w:tcPr>
            <w:tcW w:w="2610" w:type="dxa"/>
            <w:gridSpan w:val="2"/>
          </w:tcPr>
          <w:p w:rsidR="007C2302" w:rsidRPr="00CB5DBA" w:rsidRDefault="007C2302" w:rsidP="007C2302">
            <w:pPr>
              <w:rPr>
                <w:ins w:id="192" w:author="Ashish Kapoor" w:date="2025-01-06T12:19:00Z"/>
                <w:rFonts w:eastAsia="Calibri" w:cstheme="minorHAnsi"/>
              </w:rPr>
            </w:pPr>
          </w:p>
        </w:tc>
      </w:tr>
      <w:tr w:rsidR="007C2302" w:rsidRPr="00CB5DBA" w:rsidTr="00FA6A0E">
        <w:trPr>
          <w:ins w:id="193" w:author="Ashish Kapoor" w:date="2025-01-06T12:19:00Z"/>
        </w:trPr>
        <w:tc>
          <w:tcPr>
            <w:tcW w:w="2610" w:type="dxa"/>
          </w:tcPr>
          <w:p w:rsidR="007C2302" w:rsidRPr="008D74C3" w:rsidRDefault="007C2302" w:rsidP="007C2302">
            <w:pPr>
              <w:rPr>
                <w:ins w:id="194" w:author="Ashish Kapoor" w:date="2025-01-06T12:19:00Z"/>
                <w:rFonts w:eastAsia="Calibri" w:cstheme="minorHAnsi"/>
                <w:sz w:val="20"/>
                <w:szCs w:val="20"/>
              </w:rPr>
            </w:pPr>
            <w:r w:rsidRPr="008D74C3">
              <w:rPr>
                <w:rFonts w:eastAsia="Calibri" w:cstheme="minorHAnsi"/>
                <w:sz w:val="20"/>
                <w:szCs w:val="20"/>
              </w:rPr>
              <w:t>AMC-1</w:t>
            </w:r>
            <w:r w:rsidRPr="008D74C3">
              <w:rPr>
                <w:rFonts w:eastAsia="Calibri" w:cstheme="minorHAnsi"/>
                <w:spacing w:val="-4"/>
                <w:sz w:val="20"/>
                <w:szCs w:val="20"/>
              </w:rPr>
              <w:t xml:space="preserve"> </w:t>
            </w:r>
            <w:r w:rsidRPr="008D74C3">
              <w:rPr>
                <w:rFonts w:eastAsia="Calibri" w:cstheme="minorHAnsi"/>
                <w:sz w:val="20"/>
                <w:szCs w:val="20"/>
              </w:rPr>
              <w:t>OPS-1.790</w:t>
            </w:r>
          </w:p>
        </w:tc>
        <w:tc>
          <w:tcPr>
            <w:tcW w:w="4029" w:type="dxa"/>
            <w:gridSpan w:val="2"/>
            <w:vAlign w:val="center"/>
          </w:tcPr>
          <w:p w:rsidR="007C2302" w:rsidRPr="004E450D" w:rsidRDefault="007C2302" w:rsidP="007C2302">
            <w:pPr>
              <w:widowControl w:val="0"/>
              <w:autoSpaceDE w:val="0"/>
              <w:autoSpaceDN w:val="0"/>
              <w:spacing w:before="40" w:after="40"/>
              <w:rPr>
                <w:rFonts w:eastAsia="Calibri" w:cstheme="minorHAnsi"/>
                <w:spacing w:val="-1"/>
              </w:rPr>
            </w:pPr>
            <w:r w:rsidRPr="004E450D">
              <w:rPr>
                <w:rFonts w:eastAsia="Calibri" w:cstheme="minorHAnsi"/>
              </w:rPr>
              <w:t>Hand</w:t>
            </w:r>
            <w:r w:rsidRPr="004E450D">
              <w:rPr>
                <w:rFonts w:eastAsia="Calibri" w:cstheme="minorHAnsi"/>
                <w:spacing w:val="-2"/>
              </w:rPr>
              <w:t xml:space="preserve"> </w:t>
            </w:r>
            <w:r w:rsidRPr="004E450D">
              <w:rPr>
                <w:rFonts w:eastAsia="Calibri" w:cstheme="minorHAnsi"/>
              </w:rPr>
              <w:t>Fire</w:t>
            </w:r>
            <w:r w:rsidRPr="004E450D">
              <w:rPr>
                <w:rFonts w:eastAsia="Calibri" w:cstheme="minorHAnsi"/>
                <w:spacing w:val="-5"/>
              </w:rPr>
              <w:t xml:space="preserve"> </w:t>
            </w:r>
            <w:r w:rsidRPr="004E450D">
              <w:rPr>
                <w:rFonts w:eastAsia="Calibri" w:cstheme="minorHAnsi"/>
              </w:rPr>
              <w:t>Extinguishers</w:t>
            </w:r>
          </w:p>
        </w:tc>
        <w:tc>
          <w:tcPr>
            <w:tcW w:w="1551" w:type="dxa"/>
          </w:tcPr>
          <w:p w:rsidR="007C2302" w:rsidRPr="00CB5DBA" w:rsidRDefault="007C2302" w:rsidP="007C2302">
            <w:pPr>
              <w:rPr>
                <w:ins w:id="195" w:author="Ashish Kapoor" w:date="2025-01-06T12:19:00Z"/>
                <w:rFonts w:eastAsia="Calibri" w:cstheme="minorHAnsi"/>
              </w:rPr>
            </w:pPr>
          </w:p>
        </w:tc>
        <w:tc>
          <w:tcPr>
            <w:tcW w:w="2610" w:type="dxa"/>
            <w:gridSpan w:val="2"/>
          </w:tcPr>
          <w:p w:rsidR="007C2302" w:rsidRPr="00CB5DBA" w:rsidRDefault="007C2302" w:rsidP="007C2302">
            <w:pPr>
              <w:rPr>
                <w:ins w:id="196" w:author="Ashish Kapoor" w:date="2025-01-06T12:19:00Z"/>
                <w:rFonts w:eastAsia="Calibri" w:cstheme="minorHAnsi"/>
              </w:rPr>
            </w:pPr>
          </w:p>
        </w:tc>
      </w:tr>
      <w:tr w:rsidR="007C2302" w:rsidRPr="00CB5DBA" w:rsidTr="00FA6A0E">
        <w:trPr>
          <w:ins w:id="197" w:author="Ashish Kapoor" w:date="2025-01-06T12:19:00Z"/>
        </w:trPr>
        <w:tc>
          <w:tcPr>
            <w:tcW w:w="2610" w:type="dxa"/>
          </w:tcPr>
          <w:p w:rsidR="007C2302" w:rsidRPr="008D74C3" w:rsidRDefault="007C2302" w:rsidP="007C2302">
            <w:pPr>
              <w:rPr>
                <w:ins w:id="198" w:author="Ashish Kapoor" w:date="2025-01-06T12:19:00Z"/>
                <w:rFonts w:eastAsia="Calibri" w:cstheme="minorHAnsi"/>
                <w:sz w:val="20"/>
                <w:szCs w:val="20"/>
              </w:rPr>
            </w:pPr>
            <w:r w:rsidRPr="008D74C3">
              <w:rPr>
                <w:rFonts w:eastAsia="Calibri" w:cstheme="minorHAnsi"/>
                <w:sz w:val="20"/>
                <w:szCs w:val="20"/>
              </w:rPr>
              <w:t>AMC-2</w:t>
            </w:r>
            <w:r w:rsidRPr="008D74C3">
              <w:rPr>
                <w:rFonts w:eastAsia="Calibri" w:cstheme="minorHAnsi"/>
                <w:spacing w:val="-4"/>
                <w:sz w:val="20"/>
                <w:szCs w:val="20"/>
              </w:rPr>
              <w:t xml:space="preserve"> </w:t>
            </w:r>
            <w:r w:rsidRPr="008D74C3">
              <w:rPr>
                <w:rFonts w:eastAsia="Calibri" w:cstheme="minorHAnsi"/>
                <w:sz w:val="20"/>
                <w:szCs w:val="20"/>
              </w:rPr>
              <w:t>OPS-1.790</w:t>
            </w:r>
          </w:p>
        </w:tc>
        <w:tc>
          <w:tcPr>
            <w:tcW w:w="4029" w:type="dxa"/>
            <w:gridSpan w:val="2"/>
            <w:vAlign w:val="center"/>
          </w:tcPr>
          <w:p w:rsidR="007C2302" w:rsidRPr="004E450D" w:rsidRDefault="007C2302" w:rsidP="007C2302">
            <w:pPr>
              <w:widowControl w:val="0"/>
              <w:autoSpaceDE w:val="0"/>
              <w:autoSpaceDN w:val="0"/>
              <w:spacing w:before="40" w:after="40"/>
              <w:rPr>
                <w:rFonts w:eastAsia="Calibri" w:cstheme="minorHAnsi"/>
                <w:spacing w:val="-1"/>
              </w:rPr>
            </w:pPr>
            <w:r w:rsidRPr="004E450D">
              <w:rPr>
                <w:rFonts w:eastAsia="Calibri" w:cstheme="minorHAnsi"/>
              </w:rPr>
              <w:t>Hand</w:t>
            </w:r>
            <w:r w:rsidRPr="004E450D">
              <w:rPr>
                <w:rFonts w:eastAsia="Calibri" w:cstheme="minorHAnsi"/>
                <w:spacing w:val="-2"/>
              </w:rPr>
              <w:t xml:space="preserve"> </w:t>
            </w:r>
            <w:r w:rsidRPr="004E450D">
              <w:rPr>
                <w:rFonts w:eastAsia="Calibri" w:cstheme="minorHAnsi"/>
              </w:rPr>
              <w:t>Fire</w:t>
            </w:r>
            <w:r w:rsidRPr="004E450D">
              <w:rPr>
                <w:rFonts w:eastAsia="Calibri" w:cstheme="minorHAnsi"/>
                <w:spacing w:val="-5"/>
              </w:rPr>
              <w:t xml:space="preserve"> </w:t>
            </w:r>
            <w:r w:rsidRPr="004E450D">
              <w:rPr>
                <w:rFonts w:eastAsia="Calibri" w:cstheme="minorHAnsi"/>
              </w:rPr>
              <w:t>Extinguishers</w:t>
            </w:r>
          </w:p>
        </w:tc>
        <w:tc>
          <w:tcPr>
            <w:tcW w:w="1551" w:type="dxa"/>
          </w:tcPr>
          <w:p w:rsidR="007C2302" w:rsidRPr="00CB5DBA" w:rsidRDefault="007C2302" w:rsidP="007C2302">
            <w:pPr>
              <w:rPr>
                <w:ins w:id="199" w:author="Ashish Kapoor" w:date="2025-01-06T12:19:00Z"/>
                <w:rFonts w:eastAsia="Calibri" w:cstheme="minorHAnsi"/>
              </w:rPr>
            </w:pPr>
          </w:p>
        </w:tc>
        <w:tc>
          <w:tcPr>
            <w:tcW w:w="2610" w:type="dxa"/>
            <w:gridSpan w:val="2"/>
          </w:tcPr>
          <w:p w:rsidR="007C2302" w:rsidRPr="00CB5DBA" w:rsidRDefault="007C2302" w:rsidP="007C2302">
            <w:pPr>
              <w:rPr>
                <w:ins w:id="200" w:author="Ashish Kapoor" w:date="2025-01-06T12:19:00Z"/>
                <w:rFonts w:eastAsia="Calibri" w:cstheme="minorHAnsi"/>
              </w:rPr>
            </w:pPr>
          </w:p>
        </w:tc>
      </w:tr>
      <w:tr w:rsidR="007C2302" w:rsidRPr="00CB5DBA" w:rsidTr="00FA6A0E">
        <w:trPr>
          <w:ins w:id="201" w:author="Ashish Kapoor" w:date="2025-01-06T12:22:00Z"/>
        </w:trPr>
        <w:tc>
          <w:tcPr>
            <w:tcW w:w="2610" w:type="dxa"/>
          </w:tcPr>
          <w:p w:rsidR="007C2302" w:rsidRPr="008D74C3" w:rsidRDefault="007C2302" w:rsidP="007C2302">
            <w:pPr>
              <w:rPr>
                <w:ins w:id="202" w:author="Ashish Kapoor" w:date="2025-01-06T12:22:00Z"/>
                <w:rFonts w:eastAsia="Calibri" w:cstheme="minorHAnsi"/>
                <w:sz w:val="20"/>
                <w:szCs w:val="20"/>
              </w:rPr>
            </w:pPr>
            <w:r w:rsidRPr="008D74C3">
              <w:rPr>
                <w:rFonts w:eastAsia="Calibri" w:cstheme="minorHAnsi"/>
                <w:sz w:val="20"/>
                <w:szCs w:val="20"/>
              </w:rPr>
              <w:t>AMC</w:t>
            </w:r>
            <w:r w:rsidRPr="008D74C3">
              <w:rPr>
                <w:rFonts w:eastAsia="Calibri" w:cstheme="minorHAnsi"/>
                <w:spacing w:val="-5"/>
                <w:sz w:val="20"/>
                <w:szCs w:val="20"/>
              </w:rPr>
              <w:t xml:space="preserve"> </w:t>
            </w:r>
            <w:r w:rsidRPr="008D74C3">
              <w:rPr>
                <w:rFonts w:eastAsia="Calibri" w:cstheme="minorHAnsi"/>
                <w:sz w:val="20"/>
                <w:szCs w:val="20"/>
              </w:rPr>
              <w:t>OPS-1.810</w:t>
            </w:r>
          </w:p>
        </w:tc>
        <w:tc>
          <w:tcPr>
            <w:tcW w:w="4029" w:type="dxa"/>
            <w:gridSpan w:val="2"/>
            <w:vAlign w:val="center"/>
          </w:tcPr>
          <w:p w:rsidR="007C2302" w:rsidRPr="004E450D" w:rsidRDefault="007C2302" w:rsidP="007C2302">
            <w:pPr>
              <w:widowControl w:val="0"/>
              <w:autoSpaceDE w:val="0"/>
              <w:autoSpaceDN w:val="0"/>
              <w:spacing w:before="40" w:after="40"/>
              <w:rPr>
                <w:rFonts w:eastAsia="Calibri" w:cstheme="minorHAnsi"/>
                <w:spacing w:val="-1"/>
              </w:rPr>
            </w:pPr>
            <w:r w:rsidRPr="004E450D">
              <w:rPr>
                <w:rFonts w:eastAsia="Calibri" w:cstheme="minorHAnsi"/>
              </w:rPr>
              <w:t>Megaphones</w:t>
            </w:r>
          </w:p>
        </w:tc>
        <w:tc>
          <w:tcPr>
            <w:tcW w:w="1551" w:type="dxa"/>
          </w:tcPr>
          <w:p w:rsidR="007C2302" w:rsidRPr="00CB5DBA" w:rsidRDefault="007C2302" w:rsidP="007C2302">
            <w:pPr>
              <w:rPr>
                <w:ins w:id="203" w:author="Ashish Kapoor" w:date="2025-01-06T12:22:00Z"/>
                <w:rFonts w:eastAsia="Calibri" w:cstheme="minorHAnsi"/>
              </w:rPr>
            </w:pPr>
          </w:p>
        </w:tc>
        <w:tc>
          <w:tcPr>
            <w:tcW w:w="2610" w:type="dxa"/>
            <w:gridSpan w:val="2"/>
          </w:tcPr>
          <w:p w:rsidR="007C2302" w:rsidRPr="00CB5DBA" w:rsidRDefault="007C2302" w:rsidP="007C2302">
            <w:pPr>
              <w:rPr>
                <w:ins w:id="204" w:author="Ashish Kapoor" w:date="2025-01-06T12:22:00Z"/>
                <w:rFonts w:eastAsia="Calibri" w:cstheme="minorHAnsi"/>
              </w:rPr>
            </w:pPr>
          </w:p>
        </w:tc>
      </w:tr>
      <w:tr w:rsidR="007C2302" w:rsidRPr="00CB5DBA" w:rsidTr="00FA6A0E">
        <w:trPr>
          <w:ins w:id="205" w:author="Ashish Kapoor" w:date="2025-01-06T12:22:00Z"/>
        </w:trPr>
        <w:tc>
          <w:tcPr>
            <w:tcW w:w="2610" w:type="dxa"/>
          </w:tcPr>
          <w:p w:rsidR="007C2302" w:rsidRPr="008D74C3" w:rsidRDefault="007C2302" w:rsidP="007C2302">
            <w:pPr>
              <w:rPr>
                <w:ins w:id="206" w:author="Ashish Kapoor" w:date="2025-01-06T12:22:00Z"/>
                <w:rFonts w:eastAsia="Calibri" w:cstheme="minorHAnsi"/>
                <w:sz w:val="20"/>
                <w:szCs w:val="20"/>
              </w:rPr>
            </w:pPr>
            <w:r w:rsidRPr="008D74C3">
              <w:rPr>
                <w:rFonts w:eastAsia="Calibri" w:cstheme="minorHAnsi"/>
                <w:sz w:val="20"/>
                <w:szCs w:val="20"/>
              </w:rPr>
              <w:t>AC</w:t>
            </w:r>
            <w:r w:rsidRPr="008D74C3">
              <w:rPr>
                <w:rFonts w:eastAsia="Calibri" w:cstheme="minorHAnsi"/>
                <w:spacing w:val="-5"/>
                <w:sz w:val="20"/>
                <w:szCs w:val="20"/>
              </w:rPr>
              <w:t xml:space="preserve"> </w:t>
            </w:r>
            <w:r w:rsidRPr="008D74C3">
              <w:rPr>
                <w:rFonts w:eastAsia="Calibri" w:cstheme="minorHAnsi"/>
                <w:sz w:val="20"/>
                <w:szCs w:val="20"/>
              </w:rPr>
              <w:t>OPS-1.820</w:t>
            </w:r>
          </w:p>
        </w:tc>
        <w:tc>
          <w:tcPr>
            <w:tcW w:w="4029" w:type="dxa"/>
            <w:gridSpan w:val="2"/>
            <w:vAlign w:val="center"/>
          </w:tcPr>
          <w:p w:rsidR="007C2302" w:rsidRPr="004E450D" w:rsidRDefault="007C2302" w:rsidP="007C2302">
            <w:pPr>
              <w:widowControl w:val="0"/>
              <w:autoSpaceDE w:val="0"/>
              <w:autoSpaceDN w:val="0"/>
              <w:spacing w:before="40" w:after="40"/>
              <w:rPr>
                <w:rFonts w:eastAsia="Calibri" w:cstheme="minorHAnsi"/>
              </w:rPr>
            </w:pPr>
            <w:r w:rsidRPr="004E450D">
              <w:rPr>
                <w:rFonts w:eastAsia="Calibri" w:cstheme="minorHAnsi"/>
              </w:rPr>
              <w:t>Emergency</w:t>
            </w:r>
            <w:r w:rsidRPr="004E450D">
              <w:rPr>
                <w:rFonts w:eastAsia="Calibri" w:cstheme="minorHAnsi"/>
                <w:spacing w:val="-3"/>
              </w:rPr>
              <w:t xml:space="preserve"> </w:t>
            </w:r>
            <w:r w:rsidRPr="004E450D">
              <w:rPr>
                <w:rFonts w:eastAsia="Calibri" w:cstheme="minorHAnsi"/>
              </w:rPr>
              <w:t>Locator</w:t>
            </w:r>
            <w:r w:rsidRPr="004E450D">
              <w:rPr>
                <w:rFonts w:eastAsia="Calibri" w:cstheme="minorHAnsi"/>
                <w:spacing w:val="-4"/>
              </w:rPr>
              <w:t xml:space="preserve"> </w:t>
            </w:r>
            <w:r w:rsidRPr="004E450D">
              <w:rPr>
                <w:rFonts w:eastAsia="Calibri" w:cstheme="minorHAnsi"/>
              </w:rPr>
              <w:t>Transmitter</w:t>
            </w:r>
            <w:r w:rsidRPr="004E450D">
              <w:rPr>
                <w:rFonts w:eastAsia="Calibri" w:cstheme="minorHAnsi"/>
                <w:spacing w:val="-3"/>
              </w:rPr>
              <w:t xml:space="preserve"> </w:t>
            </w:r>
            <w:r w:rsidRPr="004E450D">
              <w:rPr>
                <w:rFonts w:eastAsia="Calibri" w:cstheme="minorHAnsi"/>
              </w:rPr>
              <w:t>(ELT)</w:t>
            </w:r>
          </w:p>
        </w:tc>
        <w:tc>
          <w:tcPr>
            <w:tcW w:w="1551" w:type="dxa"/>
          </w:tcPr>
          <w:p w:rsidR="007C2302" w:rsidRPr="00CB5DBA" w:rsidRDefault="007C2302" w:rsidP="007C2302">
            <w:pPr>
              <w:rPr>
                <w:ins w:id="207" w:author="Ashish Kapoor" w:date="2025-01-06T12:22:00Z"/>
                <w:rFonts w:eastAsia="Calibri" w:cstheme="minorHAnsi"/>
              </w:rPr>
            </w:pPr>
          </w:p>
        </w:tc>
        <w:tc>
          <w:tcPr>
            <w:tcW w:w="2610" w:type="dxa"/>
            <w:gridSpan w:val="2"/>
          </w:tcPr>
          <w:p w:rsidR="007C2302" w:rsidRPr="00CB5DBA" w:rsidRDefault="007C2302" w:rsidP="007C2302">
            <w:pPr>
              <w:rPr>
                <w:ins w:id="208" w:author="Ashish Kapoor" w:date="2025-01-06T12:22:00Z"/>
                <w:rFonts w:eastAsia="Calibri" w:cstheme="minorHAnsi"/>
              </w:rPr>
            </w:pPr>
          </w:p>
        </w:tc>
      </w:tr>
      <w:tr w:rsidR="007C2302" w:rsidRPr="00CB5DBA" w:rsidTr="00FA6A0E">
        <w:trPr>
          <w:ins w:id="209" w:author="Ashish Kapoor" w:date="2025-01-06T12:22:00Z"/>
        </w:trPr>
        <w:tc>
          <w:tcPr>
            <w:tcW w:w="2610" w:type="dxa"/>
          </w:tcPr>
          <w:p w:rsidR="007C2302" w:rsidRPr="008D74C3" w:rsidRDefault="007C2302" w:rsidP="007C2302">
            <w:pPr>
              <w:rPr>
                <w:ins w:id="210" w:author="Ashish Kapoor" w:date="2025-01-06T12:22:00Z"/>
                <w:rFonts w:eastAsia="Calibri" w:cstheme="minorHAnsi"/>
                <w:sz w:val="20"/>
                <w:szCs w:val="20"/>
              </w:rPr>
            </w:pPr>
            <w:r w:rsidRPr="008D74C3">
              <w:rPr>
                <w:rFonts w:eastAsia="Calibri" w:cstheme="minorHAnsi"/>
                <w:sz w:val="20"/>
                <w:szCs w:val="20"/>
              </w:rPr>
              <w:t>IEM OPS-1.825</w:t>
            </w:r>
          </w:p>
        </w:tc>
        <w:tc>
          <w:tcPr>
            <w:tcW w:w="4029" w:type="dxa"/>
            <w:gridSpan w:val="2"/>
            <w:vAlign w:val="center"/>
          </w:tcPr>
          <w:p w:rsidR="007C2302" w:rsidRPr="004E450D" w:rsidRDefault="007C2302" w:rsidP="007C2302">
            <w:pPr>
              <w:widowControl w:val="0"/>
              <w:autoSpaceDE w:val="0"/>
              <w:autoSpaceDN w:val="0"/>
              <w:spacing w:before="40" w:after="40"/>
              <w:rPr>
                <w:rFonts w:eastAsia="Calibri" w:cstheme="minorHAnsi"/>
              </w:rPr>
            </w:pPr>
            <w:r w:rsidRPr="004E450D">
              <w:rPr>
                <w:rFonts w:eastAsia="Calibri" w:cstheme="minorHAnsi"/>
              </w:rPr>
              <w:t>Life Jackets</w:t>
            </w:r>
          </w:p>
        </w:tc>
        <w:tc>
          <w:tcPr>
            <w:tcW w:w="1551" w:type="dxa"/>
          </w:tcPr>
          <w:p w:rsidR="007C2302" w:rsidRPr="00CB5DBA" w:rsidRDefault="007C2302" w:rsidP="007C2302">
            <w:pPr>
              <w:rPr>
                <w:ins w:id="211" w:author="Ashish Kapoor" w:date="2025-01-06T12:22:00Z"/>
                <w:rFonts w:eastAsia="Calibri" w:cstheme="minorHAnsi"/>
              </w:rPr>
            </w:pPr>
          </w:p>
        </w:tc>
        <w:tc>
          <w:tcPr>
            <w:tcW w:w="2610" w:type="dxa"/>
            <w:gridSpan w:val="2"/>
          </w:tcPr>
          <w:p w:rsidR="007C2302" w:rsidRPr="00CB5DBA" w:rsidRDefault="007C2302" w:rsidP="007C2302">
            <w:pPr>
              <w:rPr>
                <w:ins w:id="212" w:author="Ashish Kapoor" w:date="2025-01-06T12:22:00Z"/>
                <w:rFonts w:eastAsia="Calibri" w:cstheme="minorHAnsi"/>
              </w:rPr>
            </w:pPr>
          </w:p>
        </w:tc>
      </w:tr>
      <w:tr w:rsidR="007C2302" w:rsidRPr="00CB5DBA" w:rsidTr="00FA6A0E">
        <w:tc>
          <w:tcPr>
            <w:tcW w:w="2610" w:type="dxa"/>
          </w:tcPr>
          <w:p w:rsidR="007C2302" w:rsidRPr="008D74C3" w:rsidRDefault="007C2302" w:rsidP="007C2302">
            <w:pPr>
              <w:rPr>
                <w:rFonts w:eastAsia="Calibri" w:cstheme="minorHAnsi"/>
                <w:sz w:val="20"/>
                <w:szCs w:val="20"/>
              </w:rPr>
            </w:pPr>
            <w:r w:rsidRPr="008D74C3">
              <w:rPr>
                <w:rFonts w:eastAsia="Calibri" w:cstheme="minorHAnsi"/>
                <w:sz w:val="20"/>
                <w:szCs w:val="20"/>
              </w:rPr>
              <w:t>AMC</w:t>
            </w:r>
            <w:r w:rsidRPr="008D74C3">
              <w:rPr>
                <w:rFonts w:eastAsia="Calibri" w:cstheme="minorHAnsi"/>
                <w:spacing w:val="-4"/>
                <w:sz w:val="20"/>
                <w:szCs w:val="20"/>
              </w:rPr>
              <w:t xml:space="preserve"> </w:t>
            </w:r>
            <w:r w:rsidRPr="008D74C3">
              <w:rPr>
                <w:rFonts w:eastAsia="Calibri" w:cstheme="minorHAnsi"/>
                <w:sz w:val="20"/>
                <w:szCs w:val="20"/>
              </w:rPr>
              <w:t>OPS-1.830(b)(2)</w:t>
            </w:r>
          </w:p>
        </w:tc>
        <w:tc>
          <w:tcPr>
            <w:tcW w:w="4029" w:type="dxa"/>
            <w:gridSpan w:val="2"/>
            <w:vAlign w:val="center"/>
          </w:tcPr>
          <w:p w:rsidR="007C2302" w:rsidRPr="004E450D" w:rsidRDefault="007C2302" w:rsidP="007C2302">
            <w:pPr>
              <w:widowControl w:val="0"/>
              <w:autoSpaceDE w:val="0"/>
              <w:autoSpaceDN w:val="0"/>
              <w:spacing w:before="40" w:after="40"/>
              <w:rPr>
                <w:rFonts w:eastAsia="Calibri" w:cstheme="minorHAnsi"/>
                <w:spacing w:val="-1"/>
              </w:rPr>
            </w:pPr>
            <w:r w:rsidRPr="004E450D">
              <w:rPr>
                <w:rFonts w:eastAsia="Calibri" w:cstheme="minorHAnsi"/>
              </w:rPr>
              <w:t>Life-rafts</w:t>
            </w:r>
            <w:r w:rsidRPr="004E450D">
              <w:rPr>
                <w:rFonts w:eastAsia="Calibri" w:cstheme="minorHAnsi"/>
                <w:spacing w:val="-4"/>
              </w:rPr>
              <w:t xml:space="preserve"> </w:t>
            </w:r>
            <w:r w:rsidRPr="004E450D">
              <w:rPr>
                <w:rFonts w:eastAsia="Calibri" w:cstheme="minorHAnsi"/>
              </w:rPr>
              <w:t>and</w:t>
            </w:r>
            <w:r w:rsidRPr="004E450D">
              <w:rPr>
                <w:rFonts w:eastAsia="Calibri" w:cstheme="minorHAnsi"/>
                <w:spacing w:val="-2"/>
              </w:rPr>
              <w:t xml:space="preserve"> </w:t>
            </w:r>
            <w:r w:rsidRPr="004E450D">
              <w:rPr>
                <w:rFonts w:eastAsia="Calibri" w:cstheme="minorHAnsi"/>
              </w:rPr>
              <w:t>ELT</w:t>
            </w:r>
            <w:r w:rsidRPr="004E450D">
              <w:rPr>
                <w:rFonts w:eastAsia="Calibri" w:cstheme="minorHAnsi"/>
                <w:spacing w:val="-4"/>
              </w:rPr>
              <w:t xml:space="preserve"> </w:t>
            </w:r>
            <w:r w:rsidRPr="004E450D">
              <w:rPr>
                <w:rFonts w:eastAsia="Calibri" w:cstheme="minorHAnsi"/>
              </w:rPr>
              <w:t>for</w:t>
            </w:r>
            <w:r w:rsidRPr="004E450D">
              <w:rPr>
                <w:rFonts w:eastAsia="Calibri" w:cstheme="minorHAnsi"/>
                <w:spacing w:val="-3"/>
              </w:rPr>
              <w:t xml:space="preserve"> </w:t>
            </w:r>
            <w:r w:rsidRPr="004E450D">
              <w:rPr>
                <w:rFonts w:eastAsia="Calibri" w:cstheme="minorHAnsi"/>
              </w:rPr>
              <w:t>extended</w:t>
            </w:r>
            <w:r w:rsidRPr="004E450D">
              <w:rPr>
                <w:rFonts w:eastAsia="Calibri" w:cstheme="minorHAnsi"/>
                <w:spacing w:val="-2"/>
              </w:rPr>
              <w:t xml:space="preserve"> </w:t>
            </w:r>
            <w:r w:rsidRPr="004E450D">
              <w:rPr>
                <w:rFonts w:eastAsia="Calibri" w:cstheme="minorHAnsi"/>
              </w:rPr>
              <w:t>overwater</w:t>
            </w:r>
            <w:r w:rsidRPr="004E450D">
              <w:rPr>
                <w:rFonts w:eastAsia="Calibri" w:cstheme="minorHAnsi"/>
                <w:spacing w:val="-3"/>
              </w:rPr>
              <w:t xml:space="preserve"> </w:t>
            </w:r>
            <w:r w:rsidRPr="004E450D">
              <w:rPr>
                <w:rFonts w:eastAsia="Calibri" w:cstheme="minorHAnsi"/>
              </w:rPr>
              <w:t>flights</w:t>
            </w:r>
          </w:p>
        </w:tc>
        <w:tc>
          <w:tcPr>
            <w:tcW w:w="1551" w:type="dxa"/>
          </w:tcPr>
          <w:p w:rsidR="007C2302" w:rsidRPr="00CB5DBA" w:rsidRDefault="007C2302" w:rsidP="007C2302">
            <w:pPr>
              <w:rPr>
                <w:rFonts w:eastAsia="Calibri" w:cstheme="minorHAnsi"/>
              </w:rPr>
            </w:pPr>
          </w:p>
        </w:tc>
        <w:tc>
          <w:tcPr>
            <w:tcW w:w="2610" w:type="dxa"/>
            <w:gridSpan w:val="2"/>
          </w:tcPr>
          <w:p w:rsidR="007C2302" w:rsidRPr="00CB5DBA" w:rsidRDefault="007C2302" w:rsidP="007C2302">
            <w:pPr>
              <w:rPr>
                <w:rFonts w:eastAsia="Calibri" w:cstheme="minorHAnsi"/>
              </w:rPr>
            </w:pPr>
          </w:p>
        </w:tc>
      </w:tr>
      <w:tr w:rsidR="007C2302" w:rsidRPr="00CB5DBA" w:rsidTr="00FA6A0E">
        <w:tc>
          <w:tcPr>
            <w:tcW w:w="2610" w:type="dxa"/>
          </w:tcPr>
          <w:p w:rsidR="007C2302" w:rsidRPr="008D74C3" w:rsidRDefault="007C2302" w:rsidP="007C2302">
            <w:pPr>
              <w:rPr>
                <w:rFonts w:eastAsia="Calibri" w:cstheme="minorHAnsi"/>
                <w:sz w:val="20"/>
                <w:szCs w:val="20"/>
              </w:rPr>
            </w:pPr>
            <w:r w:rsidRPr="008D74C3">
              <w:rPr>
                <w:rFonts w:eastAsia="Calibri" w:cstheme="minorHAnsi"/>
                <w:sz w:val="20"/>
                <w:szCs w:val="20"/>
              </w:rPr>
              <w:t>IEM OPS-1.835</w:t>
            </w:r>
          </w:p>
        </w:tc>
        <w:tc>
          <w:tcPr>
            <w:tcW w:w="4029" w:type="dxa"/>
            <w:gridSpan w:val="2"/>
            <w:vAlign w:val="center"/>
          </w:tcPr>
          <w:p w:rsidR="007C2302" w:rsidRPr="004E450D" w:rsidRDefault="007C2302" w:rsidP="007C2302">
            <w:pPr>
              <w:widowControl w:val="0"/>
              <w:autoSpaceDE w:val="0"/>
              <w:autoSpaceDN w:val="0"/>
              <w:spacing w:before="40" w:after="40"/>
              <w:rPr>
                <w:rFonts w:eastAsia="Calibri" w:cstheme="minorHAnsi"/>
                <w:spacing w:val="-1"/>
              </w:rPr>
            </w:pPr>
            <w:r w:rsidRPr="004E450D">
              <w:rPr>
                <w:rFonts w:eastAsia="Calibri" w:cstheme="minorHAnsi"/>
              </w:rPr>
              <w:t>Survival Equipment</w:t>
            </w:r>
          </w:p>
        </w:tc>
        <w:tc>
          <w:tcPr>
            <w:tcW w:w="1551" w:type="dxa"/>
          </w:tcPr>
          <w:p w:rsidR="007C2302" w:rsidRPr="00CB5DBA" w:rsidRDefault="007C2302" w:rsidP="007C2302">
            <w:pPr>
              <w:rPr>
                <w:rFonts w:eastAsia="Calibri" w:cstheme="minorHAnsi"/>
              </w:rPr>
            </w:pPr>
          </w:p>
        </w:tc>
        <w:tc>
          <w:tcPr>
            <w:tcW w:w="2610" w:type="dxa"/>
            <w:gridSpan w:val="2"/>
          </w:tcPr>
          <w:p w:rsidR="007C2302" w:rsidRPr="00CB5DBA" w:rsidRDefault="007C2302" w:rsidP="007C2302">
            <w:pPr>
              <w:rPr>
                <w:rFonts w:eastAsia="Calibri" w:cstheme="minorHAnsi"/>
              </w:rPr>
            </w:pPr>
          </w:p>
        </w:tc>
      </w:tr>
      <w:tr w:rsidR="007C2302" w:rsidRPr="00CB5DBA" w:rsidTr="00FA6A0E">
        <w:tc>
          <w:tcPr>
            <w:tcW w:w="2610" w:type="dxa"/>
          </w:tcPr>
          <w:p w:rsidR="007C2302" w:rsidRPr="008D74C3" w:rsidRDefault="007C2302" w:rsidP="007C2302">
            <w:pPr>
              <w:rPr>
                <w:rFonts w:eastAsia="Calibri" w:cstheme="minorHAnsi"/>
                <w:sz w:val="20"/>
                <w:szCs w:val="20"/>
              </w:rPr>
            </w:pPr>
            <w:r w:rsidRPr="008D74C3">
              <w:rPr>
                <w:rFonts w:eastAsia="Calibri" w:cstheme="minorHAnsi"/>
                <w:sz w:val="20"/>
                <w:szCs w:val="20"/>
              </w:rPr>
              <w:t>AMC OPS-1.835(c)</w:t>
            </w:r>
          </w:p>
        </w:tc>
        <w:tc>
          <w:tcPr>
            <w:tcW w:w="4029" w:type="dxa"/>
            <w:gridSpan w:val="2"/>
            <w:vAlign w:val="center"/>
          </w:tcPr>
          <w:p w:rsidR="007C2302" w:rsidRPr="004E450D" w:rsidRDefault="007C2302" w:rsidP="007C2302">
            <w:pPr>
              <w:widowControl w:val="0"/>
              <w:autoSpaceDE w:val="0"/>
              <w:autoSpaceDN w:val="0"/>
              <w:spacing w:before="40" w:after="40"/>
              <w:rPr>
                <w:rFonts w:eastAsia="Calibri" w:cstheme="minorHAnsi"/>
              </w:rPr>
            </w:pPr>
            <w:r w:rsidRPr="004E450D">
              <w:rPr>
                <w:rFonts w:eastAsia="Calibri" w:cstheme="minorHAnsi"/>
              </w:rPr>
              <w:t>Survival Equipment</w:t>
            </w:r>
          </w:p>
        </w:tc>
        <w:tc>
          <w:tcPr>
            <w:tcW w:w="1551" w:type="dxa"/>
          </w:tcPr>
          <w:p w:rsidR="007C2302" w:rsidRPr="00CB5DBA" w:rsidRDefault="007C2302" w:rsidP="007C2302">
            <w:pPr>
              <w:rPr>
                <w:rFonts w:eastAsia="Calibri" w:cstheme="minorHAnsi"/>
              </w:rPr>
            </w:pPr>
          </w:p>
        </w:tc>
        <w:tc>
          <w:tcPr>
            <w:tcW w:w="2610" w:type="dxa"/>
            <w:gridSpan w:val="2"/>
          </w:tcPr>
          <w:p w:rsidR="007C2302" w:rsidRPr="00CB5DBA" w:rsidRDefault="007C2302" w:rsidP="007C2302">
            <w:pPr>
              <w:rPr>
                <w:rFonts w:eastAsia="Calibri" w:cstheme="minorHAnsi"/>
              </w:rPr>
            </w:pPr>
          </w:p>
        </w:tc>
      </w:tr>
      <w:tr w:rsidR="007C2302" w:rsidRPr="00CB5DBA" w:rsidTr="007C2302">
        <w:trPr>
          <w:trHeight w:val="278"/>
        </w:trPr>
        <w:tc>
          <w:tcPr>
            <w:tcW w:w="10800" w:type="dxa"/>
            <w:gridSpan w:val="6"/>
            <w:shd w:val="clear" w:color="auto" w:fill="DEEAF6" w:themeFill="accent5" w:themeFillTint="33"/>
          </w:tcPr>
          <w:p w:rsidR="007C2302" w:rsidRPr="00CB5DBA" w:rsidRDefault="00633389" w:rsidP="007C2302">
            <w:pPr>
              <w:rPr>
                <w:rFonts w:eastAsia="Calibri" w:cstheme="minorHAnsi"/>
              </w:rPr>
            </w:pPr>
            <w:r>
              <w:rPr>
                <w:rFonts w:eastAsia="Calibri" w:cstheme="minorHAnsi"/>
                <w:b/>
              </w:rPr>
              <w:t xml:space="preserve">SECTION 1 CAR OPS 1 </w:t>
            </w:r>
            <w:r w:rsidR="007C2302" w:rsidRPr="004E450D">
              <w:rPr>
                <w:rFonts w:eastAsia="Calibri" w:cstheme="minorHAnsi"/>
                <w:b/>
              </w:rPr>
              <w:t>SUB</w:t>
            </w:r>
            <w:r w:rsidR="007C2302" w:rsidRPr="004E450D">
              <w:rPr>
                <w:rFonts w:eastAsia="Calibri" w:cstheme="minorHAnsi"/>
                <w:b/>
                <w:spacing w:val="-3"/>
              </w:rPr>
              <w:t xml:space="preserve"> </w:t>
            </w:r>
            <w:r w:rsidR="007C2302" w:rsidRPr="004E450D">
              <w:rPr>
                <w:rFonts w:eastAsia="Calibri" w:cstheme="minorHAnsi"/>
                <w:b/>
              </w:rPr>
              <w:t>PART</w:t>
            </w:r>
            <w:r w:rsidR="007C2302" w:rsidRPr="004E450D">
              <w:rPr>
                <w:rFonts w:eastAsia="Calibri" w:cstheme="minorHAnsi"/>
                <w:b/>
                <w:spacing w:val="-4"/>
              </w:rPr>
              <w:t xml:space="preserve"> </w:t>
            </w:r>
            <w:r w:rsidR="007C2302" w:rsidRPr="004E450D">
              <w:rPr>
                <w:rFonts w:eastAsia="Calibri" w:cstheme="minorHAnsi"/>
                <w:b/>
              </w:rPr>
              <w:t>L</w:t>
            </w:r>
            <w:r w:rsidR="00FD3924">
              <w:rPr>
                <w:rFonts w:eastAsia="Calibri" w:cstheme="minorHAnsi"/>
                <w:b/>
              </w:rPr>
              <w:t xml:space="preserve"> - </w:t>
            </w:r>
            <w:r w:rsidR="007C2302" w:rsidRPr="004E450D">
              <w:rPr>
                <w:rFonts w:eastAsia="Calibri" w:cstheme="minorHAnsi"/>
                <w:b/>
              </w:rPr>
              <w:t>Communication</w:t>
            </w:r>
            <w:r w:rsidR="007C2302" w:rsidRPr="004E450D">
              <w:rPr>
                <w:rFonts w:eastAsia="Calibri" w:cstheme="minorHAnsi"/>
                <w:b/>
                <w:spacing w:val="-3"/>
              </w:rPr>
              <w:t xml:space="preserve"> </w:t>
            </w:r>
            <w:r w:rsidR="007C2302" w:rsidRPr="004E450D">
              <w:rPr>
                <w:rFonts w:eastAsia="Calibri" w:cstheme="minorHAnsi"/>
                <w:b/>
              </w:rPr>
              <w:t>and</w:t>
            </w:r>
            <w:r w:rsidR="007C2302" w:rsidRPr="004E450D">
              <w:rPr>
                <w:rFonts w:eastAsia="Calibri" w:cstheme="minorHAnsi"/>
                <w:b/>
                <w:spacing w:val="-4"/>
              </w:rPr>
              <w:t xml:space="preserve"> </w:t>
            </w:r>
            <w:r w:rsidR="007C2302" w:rsidRPr="004E450D">
              <w:rPr>
                <w:rFonts w:eastAsia="Calibri" w:cstheme="minorHAnsi"/>
                <w:b/>
              </w:rPr>
              <w:t>Navigation</w:t>
            </w:r>
            <w:r w:rsidR="007C2302" w:rsidRPr="004E450D">
              <w:rPr>
                <w:rFonts w:eastAsia="Calibri" w:cstheme="minorHAnsi"/>
                <w:b/>
                <w:spacing w:val="-1"/>
              </w:rPr>
              <w:t xml:space="preserve"> </w:t>
            </w:r>
            <w:r w:rsidR="007C2302" w:rsidRPr="004E450D">
              <w:rPr>
                <w:rFonts w:eastAsia="Calibri" w:cstheme="minorHAnsi"/>
                <w:b/>
              </w:rPr>
              <w:t>Equipment</w:t>
            </w:r>
          </w:p>
        </w:tc>
      </w:tr>
      <w:tr w:rsidR="007C2302" w:rsidRPr="00CB5DBA" w:rsidTr="00FA6A0E">
        <w:tc>
          <w:tcPr>
            <w:tcW w:w="2610" w:type="dxa"/>
          </w:tcPr>
          <w:p w:rsidR="007C2302" w:rsidRPr="008D74C3" w:rsidRDefault="007C2302" w:rsidP="007C2302">
            <w:pPr>
              <w:rPr>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1.845</w:t>
            </w:r>
          </w:p>
        </w:tc>
        <w:tc>
          <w:tcPr>
            <w:tcW w:w="4029" w:type="dxa"/>
            <w:gridSpan w:val="2"/>
            <w:vAlign w:val="center"/>
          </w:tcPr>
          <w:p w:rsidR="007C2302" w:rsidRPr="004E450D" w:rsidRDefault="007C2302" w:rsidP="007C2302">
            <w:pPr>
              <w:widowControl w:val="0"/>
              <w:autoSpaceDE w:val="0"/>
              <w:autoSpaceDN w:val="0"/>
              <w:spacing w:before="40" w:after="40"/>
              <w:rPr>
                <w:rFonts w:eastAsia="Calibri" w:cstheme="minorHAnsi"/>
                <w:bCs/>
                <w:iCs/>
              </w:rPr>
            </w:pPr>
            <w:r w:rsidRPr="004E450D">
              <w:rPr>
                <w:rFonts w:eastAsia="Calibri" w:cstheme="minorHAnsi"/>
              </w:rPr>
              <w:t>General</w:t>
            </w:r>
            <w:r w:rsidRPr="004E450D">
              <w:rPr>
                <w:rFonts w:eastAsia="Calibri" w:cstheme="minorHAnsi"/>
                <w:spacing w:val="-3"/>
              </w:rPr>
              <w:t xml:space="preserve"> </w:t>
            </w:r>
            <w:r w:rsidRPr="004E450D">
              <w:rPr>
                <w:rFonts w:eastAsia="Calibri" w:cstheme="minorHAnsi"/>
              </w:rPr>
              <w:t>introduction</w:t>
            </w:r>
          </w:p>
        </w:tc>
        <w:tc>
          <w:tcPr>
            <w:tcW w:w="1551" w:type="dxa"/>
          </w:tcPr>
          <w:p w:rsidR="007C2302" w:rsidRPr="00CB5DBA" w:rsidRDefault="007C2302" w:rsidP="007C2302">
            <w:pPr>
              <w:rPr>
                <w:rFonts w:eastAsia="Calibri" w:cstheme="minorHAnsi"/>
              </w:rPr>
            </w:pPr>
          </w:p>
        </w:tc>
        <w:tc>
          <w:tcPr>
            <w:tcW w:w="2610" w:type="dxa"/>
            <w:gridSpan w:val="2"/>
          </w:tcPr>
          <w:p w:rsidR="007C2302" w:rsidRPr="00CB5DBA" w:rsidRDefault="007C2302" w:rsidP="007C2302">
            <w:pPr>
              <w:rPr>
                <w:rFonts w:eastAsia="Calibri" w:cstheme="minorHAnsi"/>
              </w:rPr>
            </w:pPr>
          </w:p>
        </w:tc>
      </w:tr>
      <w:tr w:rsidR="007C2302" w:rsidRPr="00CB5DBA" w:rsidDel="00D7172A" w:rsidTr="00FA6A0E">
        <w:trPr>
          <w:trHeight w:val="323"/>
          <w:del w:id="213" w:author="Ashish Kapoor" w:date="2025-01-06T12:26:00Z"/>
        </w:trPr>
        <w:tc>
          <w:tcPr>
            <w:tcW w:w="2610" w:type="dxa"/>
          </w:tcPr>
          <w:p w:rsidR="007C2302" w:rsidRPr="008D74C3" w:rsidDel="00D7172A" w:rsidRDefault="007C2302" w:rsidP="007C2302">
            <w:pPr>
              <w:rPr>
                <w:del w:id="214" w:author="Ashish Kapoor" w:date="2025-01-06T12:26:00Z"/>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1.850</w:t>
            </w:r>
          </w:p>
        </w:tc>
        <w:tc>
          <w:tcPr>
            <w:tcW w:w="4029" w:type="dxa"/>
            <w:gridSpan w:val="2"/>
            <w:vAlign w:val="center"/>
          </w:tcPr>
          <w:p w:rsidR="007C2302" w:rsidRPr="004E450D" w:rsidRDefault="007C2302" w:rsidP="007C2302">
            <w:pPr>
              <w:widowControl w:val="0"/>
              <w:autoSpaceDE w:val="0"/>
              <w:autoSpaceDN w:val="0"/>
              <w:spacing w:before="40" w:after="50"/>
              <w:rPr>
                <w:rFonts w:eastAsia="Calibri" w:cstheme="minorHAnsi"/>
              </w:rPr>
            </w:pPr>
            <w:r w:rsidRPr="004E450D">
              <w:rPr>
                <w:rFonts w:eastAsia="Calibri" w:cstheme="minorHAnsi"/>
              </w:rPr>
              <w:t>Radio</w:t>
            </w:r>
            <w:r w:rsidRPr="004E450D">
              <w:rPr>
                <w:rFonts w:eastAsia="Calibri" w:cstheme="minorHAnsi"/>
                <w:spacing w:val="-4"/>
              </w:rPr>
              <w:t xml:space="preserve"> </w:t>
            </w:r>
            <w:r w:rsidRPr="004E450D">
              <w:rPr>
                <w:rFonts w:eastAsia="Calibri" w:cstheme="minorHAnsi"/>
              </w:rPr>
              <w:t>Equipment</w:t>
            </w:r>
          </w:p>
        </w:tc>
        <w:tc>
          <w:tcPr>
            <w:tcW w:w="1551" w:type="dxa"/>
          </w:tcPr>
          <w:p w:rsidR="007C2302" w:rsidRPr="00CB5DBA" w:rsidDel="00D7172A" w:rsidRDefault="007C2302" w:rsidP="007C2302">
            <w:pPr>
              <w:rPr>
                <w:del w:id="215" w:author="Ashish Kapoor" w:date="2025-01-06T12:26:00Z"/>
                <w:rFonts w:eastAsia="Calibri" w:cstheme="minorHAnsi"/>
              </w:rPr>
            </w:pPr>
          </w:p>
        </w:tc>
        <w:tc>
          <w:tcPr>
            <w:tcW w:w="2610" w:type="dxa"/>
            <w:gridSpan w:val="2"/>
          </w:tcPr>
          <w:p w:rsidR="007C2302" w:rsidRPr="00CB5DBA" w:rsidDel="00D7172A" w:rsidRDefault="007C2302" w:rsidP="007C2302">
            <w:pPr>
              <w:rPr>
                <w:del w:id="216" w:author="Ashish Kapoor" w:date="2025-01-06T12:26:00Z"/>
                <w:rFonts w:eastAsia="Calibri" w:cstheme="minorHAnsi"/>
              </w:rPr>
            </w:pPr>
          </w:p>
        </w:tc>
      </w:tr>
      <w:tr w:rsidR="007C2302" w:rsidRPr="00CB5DBA" w:rsidTr="00FA6A0E">
        <w:trPr>
          <w:trHeight w:val="323"/>
          <w:ins w:id="217" w:author="Ashish Kapoor" w:date="2025-01-06T12:26:00Z"/>
        </w:trPr>
        <w:tc>
          <w:tcPr>
            <w:tcW w:w="2610" w:type="dxa"/>
          </w:tcPr>
          <w:p w:rsidR="007C2302" w:rsidRPr="008D74C3" w:rsidRDefault="007C2302" w:rsidP="007C2302">
            <w:pPr>
              <w:rPr>
                <w:ins w:id="218" w:author="Ashish Kapoor" w:date="2025-01-06T12:26:00Z"/>
                <w:rFonts w:eastAsia="Calibri" w:cstheme="minorHAnsi"/>
                <w:sz w:val="20"/>
                <w:szCs w:val="20"/>
              </w:rPr>
            </w:pPr>
            <w:r w:rsidRPr="008D74C3">
              <w:rPr>
                <w:rFonts w:eastAsia="Calibri" w:cstheme="minorHAnsi"/>
                <w:sz w:val="20"/>
                <w:szCs w:val="20"/>
              </w:rPr>
              <w:t>CAR–OPS</w:t>
            </w:r>
            <w:r w:rsidRPr="008D74C3">
              <w:rPr>
                <w:rFonts w:eastAsia="Calibri" w:cstheme="minorHAnsi"/>
                <w:spacing w:val="-3"/>
                <w:sz w:val="20"/>
                <w:szCs w:val="20"/>
              </w:rPr>
              <w:t xml:space="preserve"> </w:t>
            </w:r>
            <w:r w:rsidRPr="008D74C3">
              <w:rPr>
                <w:rFonts w:eastAsia="Calibri" w:cstheme="minorHAnsi"/>
                <w:sz w:val="20"/>
                <w:szCs w:val="20"/>
              </w:rPr>
              <w:t>1.855</w:t>
            </w:r>
          </w:p>
        </w:tc>
        <w:tc>
          <w:tcPr>
            <w:tcW w:w="4029" w:type="dxa"/>
            <w:gridSpan w:val="2"/>
            <w:vAlign w:val="center"/>
          </w:tcPr>
          <w:p w:rsidR="007C2302" w:rsidRPr="004E450D" w:rsidRDefault="007C2302" w:rsidP="007C2302">
            <w:pPr>
              <w:widowControl w:val="0"/>
              <w:autoSpaceDE w:val="0"/>
              <w:autoSpaceDN w:val="0"/>
              <w:spacing w:before="40" w:after="50"/>
              <w:rPr>
                <w:rFonts w:eastAsia="Calibri" w:cstheme="minorHAnsi"/>
              </w:rPr>
            </w:pPr>
            <w:r w:rsidRPr="004E450D">
              <w:rPr>
                <w:rFonts w:eastAsia="Calibri" w:cstheme="minorHAnsi"/>
              </w:rPr>
              <w:t>Audio</w:t>
            </w:r>
            <w:r w:rsidRPr="004E450D">
              <w:rPr>
                <w:rFonts w:eastAsia="Calibri" w:cstheme="minorHAnsi"/>
                <w:spacing w:val="-3"/>
              </w:rPr>
              <w:t xml:space="preserve"> </w:t>
            </w:r>
            <w:r w:rsidRPr="004E450D">
              <w:rPr>
                <w:rFonts w:eastAsia="Calibri" w:cstheme="minorHAnsi"/>
              </w:rPr>
              <w:t>Selector</w:t>
            </w:r>
            <w:r w:rsidRPr="004E450D">
              <w:rPr>
                <w:rFonts w:eastAsia="Calibri" w:cstheme="minorHAnsi"/>
                <w:spacing w:val="-3"/>
              </w:rPr>
              <w:t xml:space="preserve"> </w:t>
            </w:r>
            <w:r w:rsidRPr="004E450D">
              <w:rPr>
                <w:rFonts w:eastAsia="Calibri" w:cstheme="minorHAnsi"/>
              </w:rPr>
              <w:t>Panel</w:t>
            </w:r>
          </w:p>
        </w:tc>
        <w:tc>
          <w:tcPr>
            <w:tcW w:w="1551" w:type="dxa"/>
          </w:tcPr>
          <w:p w:rsidR="007C2302" w:rsidRPr="00CB5DBA" w:rsidRDefault="007C2302" w:rsidP="007C2302">
            <w:pPr>
              <w:rPr>
                <w:ins w:id="219" w:author="Ashish Kapoor" w:date="2025-01-06T12:26:00Z"/>
                <w:rFonts w:eastAsia="Calibri" w:cstheme="minorHAnsi"/>
              </w:rPr>
            </w:pPr>
          </w:p>
        </w:tc>
        <w:tc>
          <w:tcPr>
            <w:tcW w:w="2610" w:type="dxa"/>
            <w:gridSpan w:val="2"/>
          </w:tcPr>
          <w:p w:rsidR="007C2302" w:rsidRPr="00CB5DBA" w:rsidRDefault="007C2302" w:rsidP="007C2302">
            <w:pPr>
              <w:rPr>
                <w:ins w:id="220" w:author="Ashish Kapoor" w:date="2025-01-06T12:26:00Z"/>
                <w:rFonts w:eastAsia="Calibri" w:cstheme="minorHAnsi"/>
              </w:rPr>
            </w:pPr>
          </w:p>
        </w:tc>
      </w:tr>
      <w:tr w:rsidR="007C2302" w:rsidRPr="00CB5DBA" w:rsidTr="00FA6A0E">
        <w:trPr>
          <w:trHeight w:val="323"/>
          <w:ins w:id="221" w:author="Ashish Kapoor" w:date="2025-01-06T12:26:00Z"/>
        </w:trPr>
        <w:tc>
          <w:tcPr>
            <w:tcW w:w="2610" w:type="dxa"/>
          </w:tcPr>
          <w:p w:rsidR="007C2302" w:rsidRPr="008D74C3" w:rsidRDefault="007C2302" w:rsidP="007C2302">
            <w:pPr>
              <w:rPr>
                <w:ins w:id="222" w:author="Ashish Kapoor" w:date="2025-01-06T12:26:00Z"/>
                <w:rFonts w:eastAsia="Calibri" w:cstheme="minorHAnsi"/>
                <w:sz w:val="20"/>
                <w:szCs w:val="20"/>
              </w:rPr>
            </w:pPr>
            <w:r w:rsidRPr="008D74C3">
              <w:rPr>
                <w:rFonts w:eastAsia="Calibri" w:cstheme="minorHAnsi"/>
                <w:sz w:val="20"/>
                <w:szCs w:val="20"/>
              </w:rPr>
              <w:t>CAR–OPS</w:t>
            </w:r>
            <w:r w:rsidRPr="008D74C3">
              <w:rPr>
                <w:rFonts w:eastAsia="Calibri" w:cstheme="minorHAnsi"/>
                <w:spacing w:val="2"/>
                <w:sz w:val="20"/>
                <w:szCs w:val="20"/>
              </w:rPr>
              <w:t xml:space="preserve"> </w:t>
            </w:r>
            <w:r w:rsidRPr="008D74C3">
              <w:rPr>
                <w:rFonts w:eastAsia="Calibri" w:cstheme="minorHAnsi"/>
                <w:sz w:val="20"/>
                <w:szCs w:val="20"/>
              </w:rPr>
              <w:t>1.860</w:t>
            </w:r>
          </w:p>
        </w:tc>
        <w:tc>
          <w:tcPr>
            <w:tcW w:w="4029" w:type="dxa"/>
            <w:gridSpan w:val="2"/>
            <w:vAlign w:val="center"/>
          </w:tcPr>
          <w:p w:rsidR="007C2302" w:rsidRPr="004E450D" w:rsidRDefault="007C2302" w:rsidP="007C2302">
            <w:pPr>
              <w:widowControl w:val="0"/>
              <w:autoSpaceDE w:val="0"/>
              <w:autoSpaceDN w:val="0"/>
              <w:spacing w:before="40" w:after="50"/>
              <w:rPr>
                <w:rFonts w:eastAsia="Calibri" w:cstheme="minorHAnsi"/>
              </w:rPr>
            </w:pPr>
            <w:r w:rsidRPr="004E450D">
              <w:rPr>
                <w:rFonts w:eastAsia="Calibri" w:cstheme="minorHAnsi"/>
              </w:rPr>
              <w:t>Radio equipment for operations under VFR over routes navigated by reference to visual landmarks</w:t>
            </w:r>
          </w:p>
        </w:tc>
        <w:tc>
          <w:tcPr>
            <w:tcW w:w="1551" w:type="dxa"/>
          </w:tcPr>
          <w:p w:rsidR="007C2302" w:rsidRPr="00CB5DBA" w:rsidRDefault="007C2302" w:rsidP="007C2302">
            <w:pPr>
              <w:rPr>
                <w:ins w:id="223" w:author="Ashish Kapoor" w:date="2025-01-06T12:26:00Z"/>
                <w:rFonts w:eastAsia="Calibri" w:cstheme="minorHAnsi"/>
              </w:rPr>
            </w:pPr>
          </w:p>
        </w:tc>
        <w:tc>
          <w:tcPr>
            <w:tcW w:w="2610" w:type="dxa"/>
            <w:gridSpan w:val="2"/>
          </w:tcPr>
          <w:p w:rsidR="007C2302" w:rsidRPr="00CB5DBA" w:rsidRDefault="007C2302" w:rsidP="007C2302">
            <w:pPr>
              <w:rPr>
                <w:ins w:id="224" w:author="Ashish Kapoor" w:date="2025-01-06T12:26:00Z"/>
                <w:rFonts w:eastAsia="Calibri" w:cstheme="minorHAnsi"/>
              </w:rPr>
            </w:pPr>
          </w:p>
        </w:tc>
      </w:tr>
      <w:tr w:rsidR="00E93EA7" w:rsidRPr="00CB5DBA" w:rsidTr="00D06400">
        <w:trPr>
          <w:trHeight w:val="408"/>
        </w:trPr>
        <w:tc>
          <w:tcPr>
            <w:tcW w:w="2610" w:type="dxa"/>
            <w:vMerge w:val="restart"/>
            <w:shd w:val="clear" w:color="auto" w:fill="DEEAF6" w:themeFill="accent5" w:themeFillTint="33"/>
            <w:vAlign w:val="center"/>
          </w:tcPr>
          <w:p w:rsidR="00E93EA7" w:rsidRPr="00CB5DBA" w:rsidRDefault="00E93EA7" w:rsidP="00D06400">
            <w:pPr>
              <w:jc w:val="center"/>
              <w:rPr>
                <w:rFonts w:eastAsia="Calibri" w:cstheme="minorHAnsi"/>
              </w:rPr>
            </w:pPr>
            <w:r w:rsidRPr="00CB5DBA">
              <w:rPr>
                <w:rFonts w:eastAsia="Calibri" w:cstheme="minorHAnsi"/>
                <w:b/>
                <w:bCs/>
              </w:rPr>
              <w:t>Requirement</w:t>
            </w:r>
            <w:r>
              <w:rPr>
                <w:rFonts w:eastAsia="Calibri" w:cstheme="minorHAnsi"/>
                <w:b/>
                <w:bCs/>
              </w:rPr>
              <w:t>s</w:t>
            </w:r>
          </w:p>
        </w:tc>
        <w:tc>
          <w:tcPr>
            <w:tcW w:w="4029" w:type="dxa"/>
            <w:gridSpan w:val="2"/>
            <w:vMerge w:val="restart"/>
            <w:shd w:val="clear" w:color="auto" w:fill="DEEAF6" w:themeFill="accent5" w:themeFillTint="33"/>
            <w:vAlign w:val="center"/>
          </w:tcPr>
          <w:p w:rsidR="00E93EA7" w:rsidRPr="00CB5DBA" w:rsidRDefault="00E93EA7" w:rsidP="00D06400">
            <w:pPr>
              <w:jc w:val="center"/>
              <w:rPr>
                <w:rFonts w:eastAsia="Calibri" w:cstheme="minorHAnsi"/>
              </w:rPr>
            </w:pPr>
            <w:r w:rsidRPr="00CB5DBA">
              <w:rPr>
                <w:rFonts w:eastAsia="Calibri" w:cstheme="minorHAnsi"/>
                <w:b/>
                <w:bCs/>
              </w:rPr>
              <w:t>Title</w:t>
            </w:r>
          </w:p>
        </w:tc>
        <w:tc>
          <w:tcPr>
            <w:tcW w:w="1551" w:type="dxa"/>
            <w:vMerge w:val="restart"/>
            <w:shd w:val="clear" w:color="auto" w:fill="DEEAF6" w:themeFill="accent5" w:themeFillTint="33"/>
            <w:vAlign w:val="center"/>
          </w:tcPr>
          <w:p w:rsidR="00E93EA7" w:rsidRPr="00CB5DBA" w:rsidRDefault="00E93EA7" w:rsidP="00D06400">
            <w:pPr>
              <w:ind w:hanging="29"/>
              <w:jc w:val="center"/>
              <w:rPr>
                <w:rFonts w:eastAsia="Calibri" w:cstheme="minorHAnsi"/>
              </w:rPr>
            </w:pPr>
            <w:r w:rsidRPr="00CB5DBA">
              <w:rPr>
                <w:rFonts w:eastAsia="Calibri" w:cstheme="minorHAnsi"/>
                <w:b/>
                <w:bCs/>
              </w:rPr>
              <w:t>Operator Method of Compliance</w:t>
            </w:r>
            <w:r>
              <w:rPr>
                <w:rFonts w:eastAsia="Calibri" w:cstheme="minorHAnsi"/>
                <w:b/>
                <w:bCs/>
              </w:rPr>
              <w:t xml:space="preserve"> &amp; Reference No.</w:t>
            </w:r>
          </w:p>
        </w:tc>
        <w:tc>
          <w:tcPr>
            <w:tcW w:w="2610" w:type="dxa"/>
            <w:gridSpan w:val="2"/>
            <w:shd w:val="clear" w:color="auto" w:fill="DEEAF6" w:themeFill="accent5" w:themeFillTint="33"/>
          </w:tcPr>
          <w:p w:rsidR="00E93EA7" w:rsidRPr="00CB5DBA" w:rsidRDefault="00E93EA7" w:rsidP="00D06400">
            <w:pPr>
              <w:ind w:hanging="59"/>
              <w:jc w:val="center"/>
              <w:rPr>
                <w:rFonts w:eastAsia="Calibri" w:cstheme="minorHAnsi"/>
                <w:b/>
                <w:bCs/>
              </w:rPr>
            </w:pPr>
            <w:r w:rsidRPr="00CB5DBA">
              <w:rPr>
                <w:rFonts w:eastAsia="Calibri" w:cstheme="minorHAnsi"/>
                <w:b/>
                <w:bCs/>
              </w:rPr>
              <w:t>CAA Remarks</w:t>
            </w:r>
          </w:p>
          <w:p w:rsidR="00E93EA7" w:rsidRPr="00CB5DBA" w:rsidRDefault="00E93EA7" w:rsidP="00D06400">
            <w:pPr>
              <w:ind w:hanging="59"/>
              <w:jc w:val="center"/>
              <w:rPr>
                <w:rFonts w:eastAsia="Calibri" w:cstheme="minorHAnsi"/>
                <w:b/>
                <w:bCs/>
              </w:rPr>
            </w:pPr>
            <w:r>
              <w:rPr>
                <w:rFonts w:eastAsia="Calibri" w:cstheme="minorHAnsi"/>
                <w:b/>
                <w:bCs/>
              </w:rPr>
              <w:t>Required Corrections/Comments</w:t>
            </w:r>
          </w:p>
        </w:tc>
      </w:tr>
      <w:tr w:rsidR="00E93EA7" w:rsidTr="00D06400">
        <w:trPr>
          <w:trHeight w:val="408"/>
        </w:trPr>
        <w:tc>
          <w:tcPr>
            <w:tcW w:w="2610" w:type="dxa"/>
            <w:vMerge/>
            <w:shd w:val="clear" w:color="auto" w:fill="DEEAF6" w:themeFill="accent5" w:themeFillTint="33"/>
            <w:vAlign w:val="center"/>
          </w:tcPr>
          <w:p w:rsidR="00E93EA7" w:rsidRPr="00CB5DBA" w:rsidRDefault="00E93EA7" w:rsidP="00D06400">
            <w:pPr>
              <w:jc w:val="center"/>
              <w:rPr>
                <w:rFonts w:eastAsia="Calibri" w:cstheme="minorHAnsi"/>
                <w:b/>
                <w:bCs/>
              </w:rPr>
            </w:pPr>
          </w:p>
        </w:tc>
        <w:tc>
          <w:tcPr>
            <w:tcW w:w="4029" w:type="dxa"/>
            <w:gridSpan w:val="2"/>
            <w:vMerge/>
            <w:shd w:val="clear" w:color="auto" w:fill="DEEAF6" w:themeFill="accent5" w:themeFillTint="33"/>
            <w:vAlign w:val="center"/>
          </w:tcPr>
          <w:p w:rsidR="00E93EA7" w:rsidRPr="00CB5DBA" w:rsidRDefault="00E93EA7" w:rsidP="00D06400">
            <w:pPr>
              <w:jc w:val="center"/>
              <w:rPr>
                <w:rFonts w:eastAsia="Calibri" w:cstheme="minorHAnsi"/>
                <w:b/>
                <w:bCs/>
              </w:rPr>
            </w:pPr>
          </w:p>
        </w:tc>
        <w:tc>
          <w:tcPr>
            <w:tcW w:w="1551" w:type="dxa"/>
            <w:vMerge/>
            <w:shd w:val="clear" w:color="auto" w:fill="DEEAF6" w:themeFill="accent5" w:themeFillTint="33"/>
            <w:vAlign w:val="center"/>
          </w:tcPr>
          <w:p w:rsidR="00E93EA7" w:rsidRPr="00CB5DBA" w:rsidRDefault="00E93EA7" w:rsidP="00D06400">
            <w:pPr>
              <w:ind w:hanging="29"/>
              <w:jc w:val="center"/>
              <w:rPr>
                <w:rFonts w:eastAsia="Calibri" w:cstheme="minorHAnsi"/>
                <w:b/>
                <w:bCs/>
              </w:rPr>
            </w:pPr>
          </w:p>
        </w:tc>
        <w:tc>
          <w:tcPr>
            <w:tcW w:w="1350" w:type="dxa"/>
            <w:shd w:val="clear" w:color="auto" w:fill="DEEAF6" w:themeFill="accent5" w:themeFillTint="33"/>
            <w:vAlign w:val="center"/>
          </w:tcPr>
          <w:p w:rsidR="00E93EA7" w:rsidRDefault="00E93EA7" w:rsidP="00D06400">
            <w:pPr>
              <w:pStyle w:val="TableParagraph"/>
              <w:tabs>
                <w:tab w:val="left" w:pos="577"/>
              </w:tabs>
              <w:spacing w:line="242" w:lineRule="exact"/>
              <w:ind w:left="222"/>
              <w:jc w:val="center"/>
              <w:rPr>
                <w:b/>
                <w:sz w:val="20"/>
              </w:rPr>
            </w:pPr>
            <w:r>
              <w:rPr>
                <w:b/>
                <w:spacing w:val="-5"/>
                <w:sz w:val="20"/>
              </w:rPr>
              <w:t>FOI</w:t>
            </w:r>
          </w:p>
          <w:p w:rsidR="00E93EA7" w:rsidRDefault="00E93EA7" w:rsidP="00D06400">
            <w:pPr>
              <w:pStyle w:val="TableParagraph"/>
              <w:ind w:left="164"/>
              <w:jc w:val="center"/>
              <w:rPr>
                <w:b/>
                <w:sz w:val="20"/>
              </w:rPr>
            </w:pPr>
            <w:r>
              <w:rPr>
                <w:b/>
                <w:sz w:val="20"/>
              </w:rPr>
              <w:t>S/US/</w:t>
            </w:r>
            <w:r>
              <w:rPr>
                <w:b/>
                <w:spacing w:val="-5"/>
                <w:sz w:val="20"/>
              </w:rPr>
              <w:t>NA/A</w:t>
            </w:r>
          </w:p>
        </w:tc>
        <w:tc>
          <w:tcPr>
            <w:tcW w:w="1260" w:type="dxa"/>
            <w:shd w:val="clear" w:color="auto" w:fill="DEEAF6" w:themeFill="accent5" w:themeFillTint="33"/>
            <w:vAlign w:val="center"/>
          </w:tcPr>
          <w:p w:rsidR="00E93EA7" w:rsidRDefault="00E93EA7" w:rsidP="00D06400">
            <w:pPr>
              <w:pStyle w:val="TableParagraph"/>
              <w:spacing w:line="242" w:lineRule="exact"/>
              <w:ind w:left="91"/>
              <w:jc w:val="center"/>
              <w:rPr>
                <w:b/>
                <w:sz w:val="20"/>
              </w:rPr>
            </w:pPr>
            <w:r>
              <w:rPr>
                <w:b/>
                <w:spacing w:val="-5"/>
                <w:sz w:val="20"/>
              </w:rPr>
              <w:t>AWI</w:t>
            </w:r>
          </w:p>
          <w:p w:rsidR="00E93EA7" w:rsidRDefault="00E93EA7" w:rsidP="00D06400">
            <w:pPr>
              <w:pStyle w:val="TableParagraph"/>
              <w:jc w:val="center"/>
              <w:rPr>
                <w:b/>
                <w:sz w:val="20"/>
              </w:rPr>
            </w:pPr>
            <w:r>
              <w:rPr>
                <w:b/>
                <w:sz w:val="20"/>
              </w:rPr>
              <w:t>S/US/</w:t>
            </w:r>
            <w:r>
              <w:rPr>
                <w:b/>
                <w:spacing w:val="-5"/>
                <w:sz w:val="20"/>
              </w:rPr>
              <w:t>NA/A</w:t>
            </w:r>
          </w:p>
        </w:tc>
      </w:tr>
      <w:tr w:rsidR="007C2302" w:rsidRPr="00CB5DBA" w:rsidTr="00FA6A0E">
        <w:trPr>
          <w:trHeight w:val="323"/>
          <w:ins w:id="225" w:author="Ashish Kapoor" w:date="2025-01-06T12:26:00Z"/>
        </w:trPr>
        <w:tc>
          <w:tcPr>
            <w:tcW w:w="2610" w:type="dxa"/>
          </w:tcPr>
          <w:p w:rsidR="007C2302" w:rsidRPr="008D74C3" w:rsidRDefault="007C2302" w:rsidP="007C2302">
            <w:pPr>
              <w:rPr>
                <w:ins w:id="226" w:author="Ashish Kapoor" w:date="2025-01-06T12:26:00Z"/>
                <w:rFonts w:eastAsia="Calibri" w:cstheme="minorHAnsi"/>
                <w:sz w:val="20"/>
                <w:szCs w:val="20"/>
              </w:rPr>
            </w:pPr>
            <w:r w:rsidRPr="008D74C3">
              <w:rPr>
                <w:rFonts w:eastAsia="Calibri" w:cstheme="minorHAnsi"/>
                <w:sz w:val="20"/>
                <w:szCs w:val="20"/>
              </w:rPr>
              <w:t>CAR–OPS</w:t>
            </w:r>
            <w:r w:rsidRPr="008D74C3">
              <w:rPr>
                <w:rFonts w:eastAsia="Calibri" w:cstheme="minorHAnsi"/>
                <w:spacing w:val="7"/>
                <w:sz w:val="20"/>
                <w:szCs w:val="20"/>
              </w:rPr>
              <w:t xml:space="preserve"> </w:t>
            </w:r>
            <w:r w:rsidRPr="008D74C3">
              <w:rPr>
                <w:rFonts w:eastAsia="Calibri" w:cstheme="minorHAnsi"/>
                <w:sz w:val="20"/>
                <w:szCs w:val="20"/>
              </w:rPr>
              <w:t>1.865</w:t>
            </w:r>
          </w:p>
        </w:tc>
        <w:tc>
          <w:tcPr>
            <w:tcW w:w="4029" w:type="dxa"/>
            <w:gridSpan w:val="2"/>
            <w:vAlign w:val="center"/>
          </w:tcPr>
          <w:p w:rsidR="007C2302" w:rsidRPr="004E450D" w:rsidRDefault="007C2302" w:rsidP="007C2302">
            <w:pPr>
              <w:widowControl w:val="0"/>
              <w:autoSpaceDE w:val="0"/>
              <w:autoSpaceDN w:val="0"/>
              <w:spacing w:before="40" w:after="50"/>
              <w:rPr>
                <w:rFonts w:eastAsia="Calibri" w:cstheme="minorHAnsi"/>
              </w:rPr>
            </w:pPr>
            <w:r w:rsidRPr="004E450D">
              <w:rPr>
                <w:rFonts w:eastAsia="Calibri" w:cstheme="minorHAnsi"/>
              </w:rPr>
              <w:t>Communication</w:t>
            </w:r>
            <w:r w:rsidRPr="004E450D">
              <w:rPr>
                <w:rFonts w:eastAsia="Calibri" w:cstheme="minorHAnsi"/>
                <w:spacing w:val="6"/>
              </w:rPr>
              <w:t xml:space="preserve"> </w:t>
            </w:r>
            <w:r w:rsidRPr="004E450D">
              <w:rPr>
                <w:rFonts w:eastAsia="Calibri" w:cstheme="minorHAnsi"/>
              </w:rPr>
              <w:t>and</w:t>
            </w:r>
            <w:r w:rsidRPr="004E450D">
              <w:rPr>
                <w:rFonts w:eastAsia="Calibri" w:cstheme="minorHAnsi"/>
                <w:spacing w:val="5"/>
              </w:rPr>
              <w:t xml:space="preserve"> </w:t>
            </w:r>
            <w:r w:rsidRPr="004E450D">
              <w:rPr>
                <w:rFonts w:eastAsia="Calibri" w:cstheme="minorHAnsi"/>
              </w:rPr>
              <w:t>Navigation</w:t>
            </w:r>
            <w:r w:rsidRPr="004E450D">
              <w:rPr>
                <w:rFonts w:eastAsia="Calibri" w:cstheme="minorHAnsi"/>
                <w:spacing w:val="6"/>
              </w:rPr>
              <w:t xml:space="preserve"> </w:t>
            </w:r>
            <w:r w:rsidRPr="004E450D">
              <w:rPr>
                <w:rFonts w:eastAsia="Calibri" w:cstheme="minorHAnsi"/>
              </w:rPr>
              <w:t>equipment</w:t>
            </w:r>
            <w:r w:rsidRPr="004E450D">
              <w:rPr>
                <w:rFonts w:eastAsia="Calibri" w:cstheme="minorHAnsi"/>
                <w:spacing w:val="6"/>
              </w:rPr>
              <w:t xml:space="preserve"> </w:t>
            </w:r>
            <w:r w:rsidRPr="004E450D">
              <w:rPr>
                <w:rFonts w:eastAsia="Calibri" w:cstheme="minorHAnsi"/>
              </w:rPr>
              <w:t>for</w:t>
            </w:r>
            <w:r w:rsidRPr="004E450D">
              <w:rPr>
                <w:rFonts w:eastAsia="Calibri" w:cstheme="minorHAnsi"/>
                <w:spacing w:val="6"/>
              </w:rPr>
              <w:t xml:space="preserve"> </w:t>
            </w:r>
            <w:r w:rsidRPr="004E450D">
              <w:rPr>
                <w:rFonts w:eastAsia="Calibri" w:cstheme="minorHAnsi"/>
              </w:rPr>
              <w:t>operations</w:t>
            </w:r>
            <w:r w:rsidRPr="004E450D">
              <w:rPr>
                <w:rFonts w:eastAsia="Calibri" w:cstheme="minorHAnsi"/>
                <w:spacing w:val="4"/>
              </w:rPr>
              <w:t xml:space="preserve"> </w:t>
            </w:r>
            <w:r w:rsidRPr="004E450D">
              <w:rPr>
                <w:rFonts w:eastAsia="Calibri" w:cstheme="minorHAnsi"/>
              </w:rPr>
              <w:t>under IFR or under</w:t>
            </w:r>
            <w:r w:rsidRPr="004E450D">
              <w:rPr>
                <w:rFonts w:eastAsia="Calibri" w:cstheme="minorHAnsi"/>
                <w:spacing w:val="-2"/>
              </w:rPr>
              <w:t xml:space="preserve"> </w:t>
            </w:r>
            <w:r w:rsidRPr="004E450D">
              <w:rPr>
                <w:rFonts w:eastAsia="Calibri" w:cstheme="minorHAnsi"/>
              </w:rPr>
              <w:t>VFR</w:t>
            </w:r>
            <w:r w:rsidRPr="004E450D">
              <w:rPr>
                <w:rFonts w:eastAsia="Calibri" w:cstheme="minorHAnsi"/>
                <w:spacing w:val="-2"/>
              </w:rPr>
              <w:t xml:space="preserve"> </w:t>
            </w:r>
            <w:r w:rsidRPr="004E450D">
              <w:rPr>
                <w:rFonts w:eastAsia="Calibri" w:cstheme="minorHAnsi"/>
              </w:rPr>
              <w:t>over</w:t>
            </w:r>
            <w:r w:rsidRPr="004E450D">
              <w:rPr>
                <w:rFonts w:eastAsia="Calibri" w:cstheme="minorHAnsi"/>
                <w:spacing w:val="-2"/>
              </w:rPr>
              <w:t xml:space="preserve"> </w:t>
            </w:r>
            <w:r w:rsidRPr="004E450D">
              <w:rPr>
                <w:rFonts w:eastAsia="Calibri" w:cstheme="minorHAnsi"/>
              </w:rPr>
              <w:t>routes</w:t>
            </w:r>
            <w:r w:rsidRPr="004E450D">
              <w:rPr>
                <w:rFonts w:eastAsia="Calibri" w:cstheme="minorHAnsi"/>
                <w:spacing w:val="-1"/>
              </w:rPr>
              <w:t xml:space="preserve"> </w:t>
            </w:r>
            <w:r w:rsidRPr="004E450D">
              <w:rPr>
                <w:rFonts w:eastAsia="Calibri" w:cstheme="minorHAnsi"/>
              </w:rPr>
              <w:t>not</w:t>
            </w:r>
            <w:r w:rsidRPr="004E450D">
              <w:rPr>
                <w:rFonts w:eastAsia="Calibri" w:cstheme="minorHAnsi"/>
                <w:spacing w:val="-2"/>
              </w:rPr>
              <w:t xml:space="preserve"> </w:t>
            </w:r>
            <w:r w:rsidRPr="004E450D">
              <w:rPr>
                <w:rFonts w:eastAsia="Calibri" w:cstheme="minorHAnsi"/>
              </w:rPr>
              <w:t>navigated</w:t>
            </w:r>
            <w:r w:rsidRPr="004E450D">
              <w:rPr>
                <w:rFonts w:eastAsia="Calibri" w:cstheme="minorHAnsi"/>
                <w:spacing w:val="-1"/>
              </w:rPr>
              <w:t xml:space="preserve"> </w:t>
            </w:r>
            <w:r w:rsidRPr="004E450D">
              <w:rPr>
                <w:rFonts w:eastAsia="Calibri" w:cstheme="minorHAnsi"/>
              </w:rPr>
              <w:t>by</w:t>
            </w:r>
            <w:r w:rsidRPr="004E450D">
              <w:rPr>
                <w:rFonts w:eastAsia="Calibri" w:cstheme="minorHAnsi"/>
                <w:spacing w:val="-1"/>
              </w:rPr>
              <w:t xml:space="preserve"> </w:t>
            </w:r>
            <w:r w:rsidRPr="004E450D">
              <w:rPr>
                <w:rFonts w:eastAsia="Calibri" w:cstheme="minorHAnsi"/>
              </w:rPr>
              <w:t>reference</w:t>
            </w:r>
            <w:r w:rsidRPr="004E450D">
              <w:rPr>
                <w:rFonts w:eastAsia="Calibri" w:cstheme="minorHAnsi"/>
                <w:spacing w:val="-3"/>
              </w:rPr>
              <w:t xml:space="preserve"> </w:t>
            </w:r>
            <w:r w:rsidRPr="004E450D">
              <w:rPr>
                <w:rFonts w:eastAsia="Calibri" w:cstheme="minorHAnsi"/>
              </w:rPr>
              <w:t>to</w:t>
            </w:r>
            <w:r w:rsidRPr="004E450D">
              <w:rPr>
                <w:rFonts w:eastAsia="Calibri" w:cstheme="minorHAnsi"/>
                <w:spacing w:val="1"/>
              </w:rPr>
              <w:t xml:space="preserve"> </w:t>
            </w:r>
            <w:r w:rsidRPr="004E450D">
              <w:rPr>
                <w:rFonts w:eastAsia="Calibri" w:cstheme="minorHAnsi"/>
              </w:rPr>
              <w:t>visual landmarks</w:t>
            </w:r>
          </w:p>
        </w:tc>
        <w:tc>
          <w:tcPr>
            <w:tcW w:w="1551" w:type="dxa"/>
          </w:tcPr>
          <w:p w:rsidR="007C2302" w:rsidRPr="00CB5DBA" w:rsidRDefault="007C2302" w:rsidP="007C2302">
            <w:pPr>
              <w:rPr>
                <w:ins w:id="227" w:author="Ashish Kapoor" w:date="2025-01-06T12:26:00Z"/>
                <w:rFonts w:eastAsia="Calibri" w:cstheme="minorHAnsi"/>
              </w:rPr>
            </w:pPr>
          </w:p>
        </w:tc>
        <w:tc>
          <w:tcPr>
            <w:tcW w:w="2610" w:type="dxa"/>
            <w:gridSpan w:val="2"/>
          </w:tcPr>
          <w:p w:rsidR="007C2302" w:rsidRPr="00CB5DBA" w:rsidRDefault="007C2302" w:rsidP="007C2302">
            <w:pPr>
              <w:rPr>
                <w:ins w:id="228" w:author="Ashish Kapoor" w:date="2025-01-06T12:26:00Z"/>
                <w:rFonts w:eastAsia="Calibri" w:cstheme="minorHAnsi"/>
              </w:rPr>
            </w:pPr>
          </w:p>
        </w:tc>
      </w:tr>
      <w:tr w:rsidR="007C2302" w:rsidRPr="00CB5DBA" w:rsidTr="00FA6A0E">
        <w:trPr>
          <w:trHeight w:val="323"/>
          <w:ins w:id="229" w:author="Ashish Kapoor" w:date="2025-01-06T12:26:00Z"/>
        </w:trPr>
        <w:tc>
          <w:tcPr>
            <w:tcW w:w="2610" w:type="dxa"/>
          </w:tcPr>
          <w:p w:rsidR="007C2302" w:rsidRPr="008D74C3" w:rsidRDefault="007C2302" w:rsidP="007C2302">
            <w:pPr>
              <w:rPr>
                <w:ins w:id="230" w:author="Ashish Kapoor" w:date="2025-01-06T12:26:00Z"/>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1.866</w:t>
            </w:r>
          </w:p>
        </w:tc>
        <w:tc>
          <w:tcPr>
            <w:tcW w:w="4029" w:type="dxa"/>
            <w:gridSpan w:val="2"/>
            <w:vAlign w:val="center"/>
          </w:tcPr>
          <w:p w:rsidR="007C2302" w:rsidRPr="004E450D" w:rsidRDefault="007C2302" w:rsidP="007C2302">
            <w:pPr>
              <w:widowControl w:val="0"/>
              <w:autoSpaceDE w:val="0"/>
              <w:autoSpaceDN w:val="0"/>
              <w:spacing w:before="40" w:after="50"/>
              <w:rPr>
                <w:rFonts w:eastAsia="Calibri" w:cstheme="minorHAnsi"/>
              </w:rPr>
            </w:pPr>
            <w:r w:rsidRPr="004E450D">
              <w:rPr>
                <w:rFonts w:eastAsia="Calibri" w:cstheme="minorHAnsi"/>
              </w:rPr>
              <w:t>Transponder</w:t>
            </w:r>
            <w:r w:rsidRPr="004E450D">
              <w:rPr>
                <w:rFonts w:eastAsia="Calibri" w:cstheme="minorHAnsi"/>
                <w:spacing w:val="-4"/>
              </w:rPr>
              <w:t xml:space="preserve"> </w:t>
            </w:r>
            <w:r w:rsidRPr="004E450D">
              <w:rPr>
                <w:rFonts w:eastAsia="Calibri" w:cstheme="minorHAnsi"/>
              </w:rPr>
              <w:t>equipment</w:t>
            </w:r>
          </w:p>
        </w:tc>
        <w:tc>
          <w:tcPr>
            <w:tcW w:w="1551" w:type="dxa"/>
          </w:tcPr>
          <w:p w:rsidR="007C2302" w:rsidRPr="00CB5DBA" w:rsidRDefault="007C2302" w:rsidP="007C2302">
            <w:pPr>
              <w:rPr>
                <w:ins w:id="231" w:author="Ashish Kapoor" w:date="2025-01-06T12:26:00Z"/>
                <w:rFonts w:eastAsia="Calibri" w:cstheme="minorHAnsi"/>
              </w:rPr>
            </w:pPr>
          </w:p>
        </w:tc>
        <w:tc>
          <w:tcPr>
            <w:tcW w:w="2610" w:type="dxa"/>
            <w:gridSpan w:val="2"/>
          </w:tcPr>
          <w:p w:rsidR="007C2302" w:rsidRPr="00CB5DBA" w:rsidRDefault="007C2302" w:rsidP="007C2302">
            <w:pPr>
              <w:rPr>
                <w:ins w:id="232" w:author="Ashish Kapoor" w:date="2025-01-06T12:26:00Z"/>
                <w:rFonts w:eastAsia="Calibri" w:cstheme="minorHAnsi"/>
              </w:rPr>
            </w:pPr>
          </w:p>
        </w:tc>
      </w:tr>
      <w:tr w:rsidR="007C2302" w:rsidRPr="00CB5DBA" w:rsidTr="00FA6A0E">
        <w:trPr>
          <w:trHeight w:val="323"/>
          <w:ins w:id="233" w:author="Ashish Kapoor" w:date="2025-01-06T12:26:00Z"/>
        </w:trPr>
        <w:tc>
          <w:tcPr>
            <w:tcW w:w="2610" w:type="dxa"/>
          </w:tcPr>
          <w:p w:rsidR="007C2302" w:rsidRPr="008D74C3" w:rsidRDefault="007C2302" w:rsidP="007C2302">
            <w:pPr>
              <w:rPr>
                <w:ins w:id="234" w:author="Ashish Kapoor" w:date="2025-01-06T12:26:00Z"/>
                <w:rFonts w:eastAsia="Calibri" w:cstheme="minorHAnsi"/>
                <w:sz w:val="20"/>
                <w:szCs w:val="20"/>
              </w:rPr>
            </w:pPr>
            <w:r w:rsidRPr="008D74C3">
              <w:rPr>
                <w:rFonts w:eastAsia="Calibri" w:cstheme="minorHAnsi"/>
                <w:sz w:val="20"/>
                <w:szCs w:val="20"/>
              </w:rPr>
              <w:t>CAR-OPS</w:t>
            </w:r>
            <w:r w:rsidRPr="008D74C3">
              <w:rPr>
                <w:rFonts w:eastAsia="Calibri" w:cstheme="minorHAnsi"/>
                <w:spacing w:val="-2"/>
                <w:sz w:val="20"/>
                <w:szCs w:val="20"/>
              </w:rPr>
              <w:t xml:space="preserve"> </w:t>
            </w:r>
            <w:r w:rsidRPr="008D74C3">
              <w:rPr>
                <w:rFonts w:eastAsia="Calibri" w:cstheme="minorHAnsi"/>
                <w:sz w:val="20"/>
                <w:szCs w:val="20"/>
              </w:rPr>
              <w:t>1.867</w:t>
            </w:r>
          </w:p>
        </w:tc>
        <w:tc>
          <w:tcPr>
            <w:tcW w:w="4029" w:type="dxa"/>
            <w:gridSpan w:val="2"/>
            <w:vAlign w:val="center"/>
          </w:tcPr>
          <w:p w:rsidR="007C2302" w:rsidRPr="004E450D" w:rsidRDefault="007C2302" w:rsidP="007C2302">
            <w:pPr>
              <w:widowControl w:val="0"/>
              <w:autoSpaceDE w:val="0"/>
              <w:autoSpaceDN w:val="0"/>
              <w:spacing w:before="40" w:after="50"/>
              <w:rPr>
                <w:rFonts w:eastAsia="Calibri" w:cstheme="minorHAnsi"/>
              </w:rPr>
            </w:pPr>
            <w:r w:rsidRPr="004E450D">
              <w:rPr>
                <w:rFonts w:eastAsia="Calibri" w:cstheme="minorHAnsi"/>
              </w:rPr>
              <w:t>ADS-B</w:t>
            </w:r>
            <w:r w:rsidRPr="004E450D">
              <w:rPr>
                <w:rFonts w:eastAsia="Calibri" w:cstheme="minorHAnsi"/>
                <w:spacing w:val="-1"/>
              </w:rPr>
              <w:t xml:space="preserve"> </w:t>
            </w:r>
            <w:r w:rsidRPr="004E450D">
              <w:rPr>
                <w:rFonts w:eastAsia="Calibri" w:cstheme="minorHAnsi"/>
              </w:rPr>
              <w:t>(OUT</w:t>
            </w:r>
            <w:r w:rsidRPr="004E450D">
              <w:rPr>
                <w:rFonts w:eastAsia="Calibri" w:cstheme="minorHAnsi"/>
                <w:spacing w:val="-3"/>
              </w:rPr>
              <w:t xml:space="preserve"> </w:t>
            </w:r>
            <w:r w:rsidRPr="004E450D">
              <w:rPr>
                <w:rFonts w:eastAsia="Calibri" w:cstheme="minorHAnsi"/>
              </w:rPr>
              <w:t>and</w:t>
            </w:r>
            <w:r w:rsidRPr="004E450D">
              <w:rPr>
                <w:rFonts w:eastAsia="Calibri" w:cstheme="minorHAnsi"/>
                <w:spacing w:val="-1"/>
              </w:rPr>
              <w:t xml:space="preserve"> </w:t>
            </w:r>
            <w:r w:rsidRPr="004E450D">
              <w:rPr>
                <w:rFonts w:eastAsia="Calibri" w:cstheme="minorHAnsi"/>
              </w:rPr>
              <w:t>IN)</w:t>
            </w:r>
          </w:p>
        </w:tc>
        <w:tc>
          <w:tcPr>
            <w:tcW w:w="1551" w:type="dxa"/>
          </w:tcPr>
          <w:p w:rsidR="007C2302" w:rsidRPr="00CB5DBA" w:rsidRDefault="007C2302" w:rsidP="007C2302">
            <w:pPr>
              <w:rPr>
                <w:ins w:id="235" w:author="Ashish Kapoor" w:date="2025-01-06T12:26:00Z"/>
                <w:rFonts w:eastAsia="Calibri" w:cstheme="minorHAnsi"/>
              </w:rPr>
            </w:pPr>
          </w:p>
        </w:tc>
        <w:tc>
          <w:tcPr>
            <w:tcW w:w="2610" w:type="dxa"/>
            <w:gridSpan w:val="2"/>
          </w:tcPr>
          <w:p w:rsidR="007C2302" w:rsidRPr="00CB5DBA" w:rsidRDefault="007C2302" w:rsidP="007C2302">
            <w:pPr>
              <w:rPr>
                <w:ins w:id="236" w:author="Ashish Kapoor" w:date="2025-01-06T12:26:00Z"/>
                <w:rFonts w:eastAsia="Calibri" w:cstheme="minorHAnsi"/>
              </w:rPr>
            </w:pPr>
          </w:p>
        </w:tc>
      </w:tr>
      <w:tr w:rsidR="007C2302" w:rsidRPr="00CB5DBA" w:rsidTr="00FA6A0E">
        <w:trPr>
          <w:trHeight w:val="323"/>
          <w:ins w:id="237" w:author="Ashish Kapoor" w:date="2025-01-06T12:26:00Z"/>
        </w:trPr>
        <w:tc>
          <w:tcPr>
            <w:tcW w:w="2610" w:type="dxa"/>
          </w:tcPr>
          <w:p w:rsidR="007C2302" w:rsidRPr="008D74C3" w:rsidRDefault="007C2302" w:rsidP="007C2302">
            <w:pPr>
              <w:rPr>
                <w:ins w:id="238" w:author="Ashish Kapoor" w:date="2025-01-06T12:26:00Z"/>
                <w:rFonts w:eastAsia="Calibri" w:cstheme="minorHAnsi"/>
                <w:sz w:val="20"/>
                <w:szCs w:val="20"/>
              </w:rPr>
            </w:pPr>
            <w:r w:rsidRPr="008D74C3">
              <w:rPr>
                <w:rFonts w:eastAsia="Calibri" w:cstheme="minorHAnsi"/>
                <w:sz w:val="20"/>
                <w:szCs w:val="20"/>
              </w:rPr>
              <w:t>CAR–OPS</w:t>
            </w:r>
            <w:r w:rsidRPr="008D74C3">
              <w:rPr>
                <w:rFonts w:eastAsia="Calibri" w:cstheme="minorHAnsi"/>
                <w:spacing w:val="-4"/>
                <w:sz w:val="20"/>
                <w:szCs w:val="20"/>
              </w:rPr>
              <w:t xml:space="preserve"> </w:t>
            </w:r>
            <w:r w:rsidRPr="008D74C3">
              <w:rPr>
                <w:rFonts w:eastAsia="Calibri" w:cstheme="minorHAnsi"/>
                <w:sz w:val="20"/>
                <w:szCs w:val="20"/>
              </w:rPr>
              <w:t>1.870</w:t>
            </w:r>
          </w:p>
        </w:tc>
        <w:tc>
          <w:tcPr>
            <w:tcW w:w="4029" w:type="dxa"/>
            <w:gridSpan w:val="2"/>
          </w:tcPr>
          <w:p w:rsidR="007C2302" w:rsidRPr="004E450D" w:rsidRDefault="007C2302" w:rsidP="007C2302">
            <w:pPr>
              <w:widowControl w:val="0"/>
              <w:autoSpaceDE w:val="0"/>
              <w:autoSpaceDN w:val="0"/>
              <w:spacing w:before="40" w:after="50"/>
              <w:rPr>
                <w:rFonts w:eastAsia="Calibri" w:cstheme="minorHAnsi"/>
                <w:color w:val="000099"/>
              </w:rPr>
            </w:pPr>
            <w:r w:rsidRPr="004E450D">
              <w:rPr>
                <w:rFonts w:eastAsia="Calibri" w:cstheme="minorHAnsi"/>
              </w:rPr>
              <w:t>Additional</w:t>
            </w:r>
            <w:r w:rsidRPr="004E450D">
              <w:rPr>
                <w:rFonts w:eastAsia="Calibri" w:cstheme="minorHAnsi"/>
                <w:spacing w:val="-7"/>
              </w:rPr>
              <w:t xml:space="preserve"> </w:t>
            </w:r>
            <w:r w:rsidRPr="004E450D">
              <w:rPr>
                <w:rFonts w:eastAsia="Calibri" w:cstheme="minorHAnsi"/>
              </w:rPr>
              <w:t>navigation</w:t>
            </w:r>
            <w:r w:rsidRPr="004E450D">
              <w:rPr>
                <w:rFonts w:eastAsia="Calibri" w:cstheme="minorHAnsi"/>
                <w:spacing w:val="-5"/>
              </w:rPr>
              <w:t xml:space="preserve"> </w:t>
            </w:r>
            <w:r w:rsidRPr="004E450D">
              <w:rPr>
                <w:rFonts w:eastAsia="Calibri" w:cstheme="minorHAnsi"/>
              </w:rPr>
              <w:t>equipment</w:t>
            </w:r>
            <w:r w:rsidRPr="004E450D">
              <w:rPr>
                <w:rFonts w:eastAsia="Calibri" w:cstheme="minorHAnsi"/>
                <w:spacing w:val="-6"/>
              </w:rPr>
              <w:t xml:space="preserve"> </w:t>
            </w:r>
            <w:r w:rsidRPr="004E450D">
              <w:rPr>
                <w:rFonts w:eastAsia="Calibri" w:cstheme="minorHAnsi"/>
              </w:rPr>
              <w:t>for</w:t>
            </w:r>
            <w:r w:rsidRPr="004E450D">
              <w:rPr>
                <w:rFonts w:eastAsia="Calibri" w:cstheme="minorHAnsi"/>
                <w:spacing w:val="-4"/>
              </w:rPr>
              <w:t xml:space="preserve"> </w:t>
            </w:r>
            <w:r w:rsidRPr="004E450D">
              <w:rPr>
                <w:rFonts w:eastAsia="Calibri" w:cstheme="minorHAnsi"/>
              </w:rPr>
              <w:t>operations</w:t>
            </w:r>
            <w:r w:rsidRPr="004E450D">
              <w:rPr>
                <w:rFonts w:eastAsia="Calibri" w:cstheme="minorHAnsi"/>
                <w:spacing w:val="-7"/>
              </w:rPr>
              <w:t xml:space="preserve"> </w:t>
            </w:r>
            <w:r w:rsidRPr="004E450D">
              <w:rPr>
                <w:rFonts w:eastAsia="Calibri" w:cstheme="minorHAnsi"/>
              </w:rPr>
              <w:t>in</w:t>
            </w:r>
            <w:r w:rsidRPr="004E450D">
              <w:rPr>
                <w:rFonts w:eastAsia="Calibri" w:cstheme="minorHAnsi"/>
                <w:spacing w:val="-6"/>
              </w:rPr>
              <w:t xml:space="preserve"> </w:t>
            </w:r>
            <w:r w:rsidRPr="004E450D">
              <w:rPr>
                <w:rFonts w:eastAsia="Calibri" w:cstheme="minorHAnsi"/>
              </w:rPr>
              <w:t>MNPS</w:t>
            </w:r>
            <w:r w:rsidRPr="004E450D">
              <w:rPr>
                <w:rFonts w:eastAsia="Calibri" w:cstheme="minorHAnsi"/>
                <w:spacing w:val="-4"/>
              </w:rPr>
              <w:t xml:space="preserve"> </w:t>
            </w:r>
            <w:r w:rsidRPr="004E450D">
              <w:rPr>
                <w:rFonts w:eastAsia="Calibri" w:cstheme="minorHAnsi"/>
              </w:rPr>
              <w:t>airspace</w:t>
            </w:r>
          </w:p>
        </w:tc>
        <w:tc>
          <w:tcPr>
            <w:tcW w:w="1551" w:type="dxa"/>
          </w:tcPr>
          <w:p w:rsidR="007C2302" w:rsidRPr="00CB5DBA" w:rsidRDefault="007C2302" w:rsidP="007C2302">
            <w:pPr>
              <w:rPr>
                <w:ins w:id="239" w:author="Ashish Kapoor" w:date="2025-01-06T12:26:00Z"/>
                <w:rFonts w:eastAsia="Calibri" w:cstheme="minorHAnsi"/>
              </w:rPr>
            </w:pPr>
          </w:p>
        </w:tc>
        <w:tc>
          <w:tcPr>
            <w:tcW w:w="2610" w:type="dxa"/>
            <w:gridSpan w:val="2"/>
          </w:tcPr>
          <w:p w:rsidR="007C2302" w:rsidRPr="00CB5DBA" w:rsidRDefault="007C2302" w:rsidP="007C2302">
            <w:pPr>
              <w:rPr>
                <w:ins w:id="240" w:author="Ashish Kapoor" w:date="2025-01-06T12:26:00Z"/>
                <w:rFonts w:eastAsia="Calibri" w:cstheme="minorHAnsi"/>
              </w:rPr>
            </w:pPr>
          </w:p>
        </w:tc>
      </w:tr>
      <w:tr w:rsidR="007C2302" w:rsidRPr="00CB5DBA" w:rsidTr="00FA6A0E">
        <w:trPr>
          <w:trHeight w:val="323"/>
          <w:ins w:id="241" w:author="Ashish Kapoor" w:date="2025-01-06T12:26:00Z"/>
        </w:trPr>
        <w:tc>
          <w:tcPr>
            <w:tcW w:w="2610" w:type="dxa"/>
          </w:tcPr>
          <w:p w:rsidR="007C2302" w:rsidRPr="008D74C3" w:rsidRDefault="007C2302" w:rsidP="007C2302">
            <w:pPr>
              <w:rPr>
                <w:ins w:id="242" w:author="Ashish Kapoor" w:date="2025-01-06T12:26:00Z"/>
                <w:rFonts w:eastAsia="Calibri" w:cstheme="minorHAnsi"/>
                <w:sz w:val="20"/>
                <w:szCs w:val="20"/>
              </w:rPr>
            </w:pPr>
            <w:r w:rsidRPr="008D74C3">
              <w:rPr>
                <w:rFonts w:eastAsia="Calibri" w:cstheme="minorHAnsi"/>
                <w:sz w:val="20"/>
                <w:szCs w:val="20"/>
              </w:rPr>
              <w:t>CAR OPS-1.872</w:t>
            </w:r>
          </w:p>
        </w:tc>
        <w:tc>
          <w:tcPr>
            <w:tcW w:w="4029" w:type="dxa"/>
            <w:gridSpan w:val="2"/>
          </w:tcPr>
          <w:p w:rsidR="007C2302" w:rsidRPr="004E450D" w:rsidRDefault="007C2302" w:rsidP="007C2302">
            <w:pPr>
              <w:widowControl w:val="0"/>
              <w:autoSpaceDE w:val="0"/>
              <w:autoSpaceDN w:val="0"/>
              <w:spacing w:before="40" w:after="50"/>
              <w:rPr>
                <w:rFonts w:eastAsia="Calibri" w:cstheme="minorHAnsi"/>
              </w:rPr>
            </w:pPr>
            <w:r w:rsidRPr="004E450D">
              <w:rPr>
                <w:rFonts w:eastAsia="Calibri" w:cstheme="minorHAnsi"/>
              </w:rPr>
              <w:t>Equipment for operation in defined airspace with Reduced Vertical Separation Minima (RVSM)</w:t>
            </w:r>
          </w:p>
        </w:tc>
        <w:tc>
          <w:tcPr>
            <w:tcW w:w="1551" w:type="dxa"/>
          </w:tcPr>
          <w:p w:rsidR="007C2302" w:rsidRPr="00CB5DBA" w:rsidRDefault="007C2302" w:rsidP="007C2302">
            <w:pPr>
              <w:rPr>
                <w:ins w:id="243" w:author="Ashish Kapoor" w:date="2025-01-06T12:26:00Z"/>
                <w:rFonts w:eastAsia="Calibri" w:cstheme="minorHAnsi"/>
              </w:rPr>
            </w:pPr>
          </w:p>
        </w:tc>
        <w:tc>
          <w:tcPr>
            <w:tcW w:w="2610" w:type="dxa"/>
            <w:gridSpan w:val="2"/>
          </w:tcPr>
          <w:p w:rsidR="007C2302" w:rsidRPr="00CB5DBA" w:rsidRDefault="007C2302" w:rsidP="007C2302">
            <w:pPr>
              <w:rPr>
                <w:ins w:id="244" w:author="Ashish Kapoor" w:date="2025-01-06T12:26:00Z"/>
                <w:rFonts w:eastAsia="Calibri" w:cstheme="minorHAnsi"/>
              </w:rPr>
            </w:pPr>
          </w:p>
        </w:tc>
      </w:tr>
      <w:tr w:rsidR="00193E1D" w:rsidRPr="00CB5DBA" w:rsidTr="00E93EA7">
        <w:trPr>
          <w:trHeight w:val="323"/>
        </w:trPr>
        <w:tc>
          <w:tcPr>
            <w:tcW w:w="10800" w:type="dxa"/>
            <w:gridSpan w:val="6"/>
            <w:shd w:val="clear" w:color="auto" w:fill="DEEAF6" w:themeFill="accent5" w:themeFillTint="33"/>
          </w:tcPr>
          <w:p w:rsidR="00193E1D" w:rsidRPr="00CB5DBA" w:rsidRDefault="00193E1D" w:rsidP="007C2302">
            <w:pPr>
              <w:rPr>
                <w:rFonts w:eastAsia="Calibri" w:cstheme="minorHAnsi"/>
              </w:rPr>
            </w:pPr>
            <w:r>
              <w:rPr>
                <w:rFonts w:eastAsia="Calibri" w:cstheme="minorHAnsi"/>
                <w:b/>
              </w:rPr>
              <w:t xml:space="preserve">SECTION 2 CAR OPS 1 </w:t>
            </w:r>
            <w:r w:rsidRPr="004E450D">
              <w:rPr>
                <w:rFonts w:eastAsia="Calibri" w:cstheme="minorHAnsi"/>
                <w:b/>
              </w:rPr>
              <w:t>SUB</w:t>
            </w:r>
            <w:r w:rsidRPr="004E450D">
              <w:rPr>
                <w:rFonts w:eastAsia="Calibri" w:cstheme="minorHAnsi"/>
                <w:b/>
                <w:spacing w:val="-3"/>
              </w:rPr>
              <w:t xml:space="preserve"> </w:t>
            </w:r>
            <w:r w:rsidRPr="004E450D">
              <w:rPr>
                <w:rFonts w:eastAsia="Calibri" w:cstheme="minorHAnsi"/>
                <w:b/>
              </w:rPr>
              <w:t>PART</w:t>
            </w:r>
            <w:r w:rsidRPr="004E450D">
              <w:rPr>
                <w:rFonts w:eastAsia="Calibri" w:cstheme="minorHAnsi"/>
                <w:b/>
                <w:spacing w:val="-4"/>
              </w:rPr>
              <w:t xml:space="preserve"> </w:t>
            </w:r>
            <w:r w:rsidRPr="004E450D">
              <w:rPr>
                <w:rFonts w:eastAsia="Calibri" w:cstheme="minorHAnsi"/>
                <w:b/>
              </w:rPr>
              <w:t>L</w:t>
            </w:r>
            <w:r w:rsidR="00616601">
              <w:rPr>
                <w:rFonts w:eastAsia="Calibri" w:cstheme="minorHAnsi"/>
                <w:b/>
              </w:rPr>
              <w:t xml:space="preserve"> -</w:t>
            </w:r>
            <w:r w:rsidRPr="004E450D">
              <w:rPr>
                <w:rFonts w:eastAsia="Calibri" w:cstheme="minorHAnsi"/>
                <w:b/>
                <w:spacing w:val="-4"/>
              </w:rPr>
              <w:t xml:space="preserve"> </w:t>
            </w:r>
            <w:r w:rsidRPr="004E450D">
              <w:rPr>
                <w:rFonts w:eastAsia="Calibri" w:cstheme="minorHAnsi"/>
                <w:b/>
              </w:rPr>
              <w:t>Communication</w:t>
            </w:r>
            <w:r w:rsidRPr="004E450D">
              <w:rPr>
                <w:rFonts w:eastAsia="Calibri" w:cstheme="minorHAnsi"/>
                <w:b/>
                <w:spacing w:val="-3"/>
              </w:rPr>
              <w:t xml:space="preserve"> </w:t>
            </w:r>
            <w:r w:rsidRPr="004E450D">
              <w:rPr>
                <w:rFonts w:eastAsia="Calibri" w:cstheme="minorHAnsi"/>
                <w:b/>
              </w:rPr>
              <w:t>and</w:t>
            </w:r>
            <w:r w:rsidRPr="004E450D">
              <w:rPr>
                <w:rFonts w:eastAsia="Calibri" w:cstheme="minorHAnsi"/>
                <w:b/>
                <w:spacing w:val="-4"/>
              </w:rPr>
              <w:t xml:space="preserve"> </w:t>
            </w:r>
            <w:r w:rsidRPr="004E450D">
              <w:rPr>
                <w:rFonts w:eastAsia="Calibri" w:cstheme="minorHAnsi"/>
                <w:b/>
              </w:rPr>
              <w:t>Navigation</w:t>
            </w:r>
            <w:r w:rsidRPr="004E450D">
              <w:rPr>
                <w:rFonts w:eastAsia="Calibri" w:cstheme="minorHAnsi"/>
                <w:b/>
                <w:spacing w:val="-1"/>
              </w:rPr>
              <w:t xml:space="preserve"> </w:t>
            </w:r>
            <w:r w:rsidRPr="004E450D">
              <w:rPr>
                <w:rFonts w:eastAsia="Calibri" w:cstheme="minorHAnsi"/>
                <w:b/>
              </w:rPr>
              <w:t>Equipment</w:t>
            </w:r>
          </w:p>
        </w:tc>
      </w:tr>
      <w:tr w:rsidR="007C2302" w:rsidRPr="00CB5DBA" w:rsidTr="00FA6A0E">
        <w:trPr>
          <w:trHeight w:val="323"/>
          <w:ins w:id="245" w:author="Ashish Kapoor" w:date="2025-01-06T12:26:00Z"/>
        </w:trPr>
        <w:tc>
          <w:tcPr>
            <w:tcW w:w="2610" w:type="dxa"/>
          </w:tcPr>
          <w:p w:rsidR="007C2302" w:rsidRPr="008D74C3" w:rsidRDefault="007C2302" w:rsidP="007C2302">
            <w:pPr>
              <w:rPr>
                <w:ins w:id="246" w:author="Ashish Kapoor" w:date="2025-01-06T12:26:00Z"/>
                <w:rFonts w:eastAsia="Calibri" w:cstheme="minorHAnsi"/>
                <w:sz w:val="20"/>
                <w:szCs w:val="20"/>
              </w:rPr>
            </w:pPr>
            <w:r w:rsidRPr="008D74C3">
              <w:rPr>
                <w:rFonts w:eastAsia="Calibri" w:cstheme="minorHAnsi"/>
                <w:bCs/>
                <w:sz w:val="20"/>
                <w:szCs w:val="20"/>
              </w:rPr>
              <w:t>AMC OPS-1.845(c)</w:t>
            </w:r>
          </w:p>
        </w:tc>
        <w:tc>
          <w:tcPr>
            <w:tcW w:w="4029" w:type="dxa"/>
            <w:gridSpan w:val="2"/>
          </w:tcPr>
          <w:p w:rsidR="007C2302" w:rsidRPr="004E450D" w:rsidRDefault="007C2302" w:rsidP="007C2302">
            <w:pPr>
              <w:widowControl w:val="0"/>
              <w:autoSpaceDE w:val="0"/>
              <w:autoSpaceDN w:val="0"/>
              <w:spacing w:before="40" w:after="40"/>
              <w:rPr>
                <w:rFonts w:eastAsia="Calibri" w:cstheme="minorHAnsi"/>
                <w:bCs/>
              </w:rPr>
            </w:pPr>
            <w:r w:rsidRPr="004E450D">
              <w:rPr>
                <w:rFonts w:eastAsia="Calibri" w:cstheme="minorHAnsi"/>
                <w:bCs/>
              </w:rPr>
              <w:t>PBCS (Performance Based Communication Surveillance) Operational approval</w:t>
            </w:r>
          </w:p>
        </w:tc>
        <w:tc>
          <w:tcPr>
            <w:tcW w:w="1551" w:type="dxa"/>
          </w:tcPr>
          <w:p w:rsidR="007C2302" w:rsidRPr="00CB5DBA" w:rsidRDefault="007C2302" w:rsidP="007C2302">
            <w:pPr>
              <w:rPr>
                <w:ins w:id="247" w:author="Ashish Kapoor" w:date="2025-01-06T12:26:00Z"/>
                <w:rFonts w:eastAsia="Calibri" w:cstheme="minorHAnsi"/>
              </w:rPr>
            </w:pPr>
          </w:p>
        </w:tc>
        <w:tc>
          <w:tcPr>
            <w:tcW w:w="2610" w:type="dxa"/>
            <w:gridSpan w:val="2"/>
          </w:tcPr>
          <w:p w:rsidR="007C2302" w:rsidRPr="00CB5DBA" w:rsidRDefault="007C2302" w:rsidP="007C2302">
            <w:pPr>
              <w:rPr>
                <w:ins w:id="248" w:author="Ashish Kapoor" w:date="2025-01-06T12:26:00Z"/>
                <w:rFonts w:eastAsia="Calibri" w:cstheme="minorHAnsi"/>
              </w:rPr>
            </w:pPr>
          </w:p>
        </w:tc>
      </w:tr>
      <w:tr w:rsidR="007C2302" w:rsidRPr="00CB5DBA" w:rsidTr="00FA6A0E">
        <w:trPr>
          <w:trHeight w:val="323"/>
          <w:ins w:id="249" w:author="Ashish Kapoor" w:date="2025-01-06T12:26:00Z"/>
        </w:trPr>
        <w:tc>
          <w:tcPr>
            <w:tcW w:w="2610" w:type="dxa"/>
          </w:tcPr>
          <w:p w:rsidR="007C2302" w:rsidRPr="008D74C3" w:rsidRDefault="007C2302" w:rsidP="007C2302">
            <w:pPr>
              <w:rPr>
                <w:ins w:id="250" w:author="Ashish Kapoor" w:date="2025-01-06T12:26:00Z"/>
                <w:rFonts w:eastAsia="Calibri" w:cstheme="minorHAnsi"/>
                <w:sz w:val="20"/>
                <w:szCs w:val="20"/>
              </w:rPr>
            </w:pPr>
            <w:r w:rsidRPr="008D74C3">
              <w:rPr>
                <w:rFonts w:eastAsia="Calibri" w:cstheme="minorHAnsi"/>
                <w:bCs/>
                <w:sz w:val="20"/>
                <w:szCs w:val="20"/>
              </w:rPr>
              <w:t>AMC OPS-1.865</w:t>
            </w:r>
          </w:p>
        </w:tc>
        <w:tc>
          <w:tcPr>
            <w:tcW w:w="4029" w:type="dxa"/>
            <w:gridSpan w:val="2"/>
          </w:tcPr>
          <w:p w:rsidR="007C2302" w:rsidRPr="004E450D" w:rsidRDefault="007C2302" w:rsidP="007C2302">
            <w:pPr>
              <w:widowControl w:val="0"/>
              <w:autoSpaceDE w:val="0"/>
              <w:autoSpaceDN w:val="0"/>
              <w:spacing w:before="40" w:after="40"/>
              <w:rPr>
                <w:rFonts w:eastAsia="Calibri" w:cstheme="minorHAnsi"/>
                <w:bCs/>
              </w:rPr>
            </w:pPr>
            <w:r w:rsidRPr="004E450D">
              <w:rPr>
                <w:rFonts w:eastAsia="Calibri" w:cstheme="minorHAnsi"/>
                <w:bCs/>
              </w:rPr>
              <w:t>Combinations of Instruments and Integrated Flight Systems</w:t>
            </w:r>
          </w:p>
        </w:tc>
        <w:tc>
          <w:tcPr>
            <w:tcW w:w="1551" w:type="dxa"/>
          </w:tcPr>
          <w:p w:rsidR="007C2302" w:rsidRPr="00CB5DBA" w:rsidRDefault="007C2302" w:rsidP="007C2302">
            <w:pPr>
              <w:rPr>
                <w:ins w:id="251" w:author="Ashish Kapoor" w:date="2025-01-06T12:26:00Z"/>
                <w:rFonts w:eastAsia="Calibri" w:cstheme="minorHAnsi"/>
              </w:rPr>
            </w:pPr>
          </w:p>
        </w:tc>
        <w:tc>
          <w:tcPr>
            <w:tcW w:w="2610" w:type="dxa"/>
            <w:gridSpan w:val="2"/>
          </w:tcPr>
          <w:p w:rsidR="007C2302" w:rsidRPr="00CB5DBA" w:rsidRDefault="007C2302" w:rsidP="007C2302">
            <w:pPr>
              <w:rPr>
                <w:ins w:id="252" w:author="Ashish Kapoor" w:date="2025-01-06T12:26:00Z"/>
                <w:rFonts w:eastAsia="Calibri" w:cstheme="minorHAnsi"/>
              </w:rPr>
            </w:pPr>
          </w:p>
        </w:tc>
      </w:tr>
      <w:tr w:rsidR="007C2302" w:rsidRPr="00CB5DBA" w:rsidTr="00FA6A0E">
        <w:trPr>
          <w:trHeight w:val="323"/>
          <w:ins w:id="253" w:author="Ashish Kapoor" w:date="2025-01-06T12:31:00Z"/>
        </w:trPr>
        <w:tc>
          <w:tcPr>
            <w:tcW w:w="2610" w:type="dxa"/>
          </w:tcPr>
          <w:p w:rsidR="007C2302" w:rsidRPr="008D74C3" w:rsidRDefault="007C2302" w:rsidP="007C2302">
            <w:pPr>
              <w:rPr>
                <w:ins w:id="254" w:author="Ashish Kapoor" w:date="2025-01-06T12:31:00Z"/>
                <w:rFonts w:eastAsia="Calibri" w:cstheme="minorHAnsi"/>
                <w:sz w:val="20"/>
                <w:szCs w:val="20"/>
              </w:rPr>
            </w:pPr>
            <w:r w:rsidRPr="008D74C3">
              <w:rPr>
                <w:rFonts w:cstheme="minorHAnsi"/>
                <w:bCs/>
                <w:sz w:val="20"/>
                <w:szCs w:val="20"/>
              </w:rPr>
              <w:t>AC OPS-1.865(c)(1)(</w:t>
            </w:r>
            <w:proofErr w:type="spellStart"/>
            <w:r w:rsidRPr="008D74C3">
              <w:rPr>
                <w:rFonts w:cstheme="minorHAnsi"/>
                <w:bCs/>
                <w:sz w:val="20"/>
                <w:szCs w:val="20"/>
              </w:rPr>
              <w:t>i</w:t>
            </w:r>
            <w:proofErr w:type="spellEnd"/>
            <w:r w:rsidRPr="008D74C3">
              <w:rPr>
                <w:rFonts w:cstheme="minorHAnsi"/>
                <w:bCs/>
                <w:sz w:val="20"/>
                <w:szCs w:val="20"/>
              </w:rPr>
              <w:t>)</w:t>
            </w:r>
          </w:p>
        </w:tc>
        <w:tc>
          <w:tcPr>
            <w:tcW w:w="4029" w:type="dxa"/>
            <w:gridSpan w:val="2"/>
          </w:tcPr>
          <w:p w:rsidR="007C2302" w:rsidRPr="004E450D" w:rsidRDefault="007C2302" w:rsidP="007C2302">
            <w:pPr>
              <w:spacing w:before="40" w:after="40"/>
              <w:rPr>
                <w:rFonts w:cstheme="minorHAnsi"/>
                <w:bCs/>
                <w:shd w:val="clear" w:color="auto" w:fill="FFFFFF"/>
              </w:rPr>
            </w:pPr>
            <w:r w:rsidRPr="004E450D">
              <w:rPr>
                <w:rFonts w:cstheme="minorHAnsi"/>
                <w:bCs/>
              </w:rPr>
              <w:t>IFR operations without ADF system</w:t>
            </w:r>
          </w:p>
        </w:tc>
        <w:tc>
          <w:tcPr>
            <w:tcW w:w="1551" w:type="dxa"/>
          </w:tcPr>
          <w:p w:rsidR="007C2302" w:rsidRPr="00CB5DBA" w:rsidRDefault="007C2302" w:rsidP="007C2302">
            <w:pPr>
              <w:rPr>
                <w:ins w:id="255" w:author="Ashish Kapoor" w:date="2025-01-06T12:31:00Z"/>
                <w:rFonts w:eastAsia="Calibri" w:cstheme="minorHAnsi"/>
              </w:rPr>
            </w:pPr>
          </w:p>
        </w:tc>
        <w:tc>
          <w:tcPr>
            <w:tcW w:w="2610" w:type="dxa"/>
            <w:gridSpan w:val="2"/>
          </w:tcPr>
          <w:p w:rsidR="007C2302" w:rsidRPr="00CB5DBA" w:rsidRDefault="007C2302" w:rsidP="007C2302">
            <w:pPr>
              <w:rPr>
                <w:ins w:id="256" w:author="Ashish Kapoor" w:date="2025-01-06T12:31:00Z"/>
                <w:rFonts w:eastAsia="Calibri" w:cstheme="minorHAnsi"/>
              </w:rPr>
            </w:pPr>
          </w:p>
        </w:tc>
      </w:tr>
      <w:tr w:rsidR="007C2302" w:rsidRPr="00CB5DBA" w:rsidTr="00FA6A0E">
        <w:trPr>
          <w:trHeight w:val="323"/>
          <w:ins w:id="257" w:author="Ashish Kapoor" w:date="2025-01-06T12:31:00Z"/>
        </w:trPr>
        <w:tc>
          <w:tcPr>
            <w:tcW w:w="2610" w:type="dxa"/>
          </w:tcPr>
          <w:p w:rsidR="007C2302" w:rsidRPr="008D74C3" w:rsidRDefault="007C2302" w:rsidP="007C2302">
            <w:pPr>
              <w:rPr>
                <w:ins w:id="258" w:author="Ashish Kapoor" w:date="2025-01-06T12:31:00Z"/>
                <w:rFonts w:eastAsia="Calibri" w:cstheme="minorHAnsi"/>
                <w:sz w:val="20"/>
                <w:szCs w:val="20"/>
              </w:rPr>
            </w:pPr>
            <w:r w:rsidRPr="008D74C3">
              <w:rPr>
                <w:rFonts w:cstheme="minorHAnsi"/>
                <w:bCs/>
                <w:sz w:val="20"/>
                <w:szCs w:val="20"/>
              </w:rPr>
              <w:t>AC OPS-1.865(e)</w:t>
            </w:r>
          </w:p>
        </w:tc>
        <w:tc>
          <w:tcPr>
            <w:tcW w:w="4029" w:type="dxa"/>
            <w:gridSpan w:val="2"/>
          </w:tcPr>
          <w:p w:rsidR="007C2302" w:rsidRPr="004E450D" w:rsidRDefault="007C2302" w:rsidP="007C2302">
            <w:pPr>
              <w:spacing w:before="40" w:after="40"/>
              <w:rPr>
                <w:rFonts w:cstheme="minorHAnsi"/>
                <w:bCs/>
              </w:rPr>
            </w:pPr>
            <w:r w:rsidRPr="004E450D">
              <w:rPr>
                <w:rFonts w:cstheme="minorHAnsi"/>
                <w:bCs/>
              </w:rPr>
              <w:t>FM Immunity Equipment Standards</w:t>
            </w:r>
          </w:p>
        </w:tc>
        <w:tc>
          <w:tcPr>
            <w:tcW w:w="1551" w:type="dxa"/>
          </w:tcPr>
          <w:p w:rsidR="007C2302" w:rsidRPr="00CB5DBA" w:rsidRDefault="007C2302" w:rsidP="007C2302">
            <w:pPr>
              <w:rPr>
                <w:ins w:id="259" w:author="Ashish Kapoor" w:date="2025-01-06T12:31:00Z"/>
                <w:rFonts w:eastAsia="Calibri" w:cstheme="minorHAnsi"/>
              </w:rPr>
            </w:pPr>
          </w:p>
        </w:tc>
        <w:tc>
          <w:tcPr>
            <w:tcW w:w="2610" w:type="dxa"/>
            <w:gridSpan w:val="2"/>
          </w:tcPr>
          <w:p w:rsidR="007C2302" w:rsidRPr="00CB5DBA" w:rsidRDefault="007C2302" w:rsidP="007C2302">
            <w:pPr>
              <w:rPr>
                <w:ins w:id="260" w:author="Ashish Kapoor" w:date="2025-01-06T12:31:00Z"/>
                <w:rFonts w:eastAsia="Calibri" w:cstheme="minorHAnsi"/>
              </w:rPr>
            </w:pPr>
          </w:p>
        </w:tc>
      </w:tr>
      <w:tr w:rsidR="007C2302" w:rsidRPr="00CB5DBA" w:rsidTr="00FA6A0E">
        <w:tc>
          <w:tcPr>
            <w:tcW w:w="2610" w:type="dxa"/>
          </w:tcPr>
          <w:p w:rsidR="007C2302" w:rsidRPr="008D74C3" w:rsidRDefault="007C2302" w:rsidP="007C2302">
            <w:pPr>
              <w:rPr>
                <w:rFonts w:eastAsia="Calibri" w:cstheme="minorHAnsi"/>
                <w:sz w:val="20"/>
                <w:szCs w:val="20"/>
              </w:rPr>
            </w:pPr>
            <w:r w:rsidRPr="008D74C3">
              <w:rPr>
                <w:rFonts w:cstheme="minorHAnsi"/>
                <w:bCs/>
                <w:sz w:val="20"/>
                <w:szCs w:val="20"/>
              </w:rPr>
              <w:t>AC OPS-1.870</w:t>
            </w:r>
          </w:p>
        </w:tc>
        <w:tc>
          <w:tcPr>
            <w:tcW w:w="4029" w:type="dxa"/>
            <w:gridSpan w:val="2"/>
          </w:tcPr>
          <w:p w:rsidR="007C2302" w:rsidRPr="004E450D" w:rsidRDefault="007C2302" w:rsidP="007C2302">
            <w:pPr>
              <w:spacing w:before="40" w:after="40"/>
              <w:rPr>
                <w:rFonts w:cstheme="minorHAnsi"/>
                <w:bCs/>
              </w:rPr>
            </w:pPr>
            <w:r w:rsidRPr="004E450D">
              <w:rPr>
                <w:rFonts w:cstheme="minorHAnsi"/>
                <w:bCs/>
              </w:rPr>
              <w:t>Additional Navigation Equipment for operations in MNPS Airspace</w:t>
            </w:r>
            <w:r>
              <w:rPr>
                <w:rFonts w:cstheme="minorHAnsi"/>
                <w:bCs/>
              </w:rPr>
              <w:t>.</w:t>
            </w:r>
          </w:p>
        </w:tc>
        <w:tc>
          <w:tcPr>
            <w:tcW w:w="1551" w:type="dxa"/>
          </w:tcPr>
          <w:p w:rsidR="007C2302" w:rsidRPr="00CB5DBA" w:rsidRDefault="007C2302" w:rsidP="007C2302">
            <w:pPr>
              <w:rPr>
                <w:rFonts w:eastAsia="Calibri" w:cstheme="minorHAnsi"/>
              </w:rPr>
            </w:pPr>
          </w:p>
        </w:tc>
        <w:tc>
          <w:tcPr>
            <w:tcW w:w="2610" w:type="dxa"/>
            <w:gridSpan w:val="2"/>
          </w:tcPr>
          <w:p w:rsidR="007C2302" w:rsidRPr="00CB5DBA" w:rsidRDefault="007C2302" w:rsidP="007C2302">
            <w:pPr>
              <w:rPr>
                <w:rFonts w:eastAsia="Calibri" w:cstheme="minorHAnsi"/>
              </w:rPr>
            </w:pPr>
          </w:p>
        </w:tc>
      </w:tr>
    </w:tbl>
    <w:p w:rsidR="00901462" w:rsidRDefault="00901462" w:rsidP="00901462">
      <w:pPr>
        <w:spacing w:after="0"/>
        <w:rPr>
          <w:rFonts w:cstheme="minorHAnsi"/>
          <w:b/>
          <w:bCs/>
          <w:lang w:val="en-GB"/>
        </w:rPr>
      </w:pPr>
    </w:p>
    <w:tbl>
      <w:tblPr>
        <w:tblStyle w:val="TableGrid2"/>
        <w:tblW w:w="5561" w:type="pct"/>
        <w:tblInd w:w="-725" w:type="dxa"/>
        <w:tblLook w:val="04A0" w:firstRow="1" w:lastRow="0" w:firstColumn="1" w:lastColumn="0" w:noHBand="0" w:noVBand="1"/>
      </w:tblPr>
      <w:tblGrid>
        <w:gridCol w:w="5670"/>
        <w:gridCol w:w="2829"/>
        <w:gridCol w:w="2300"/>
      </w:tblGrid>
      <w:tr w:rsidR="00E93EA7" w:rsidRPr="005665AF" w:rsidTr="00E93EA7">
        <w:trPr>
          <w:trHeight w:val="350"/>
        </w:trPr>
        <w:tc>
          <w:tcPr>
            <w:tcW w:w="5000" w:type="pct"/>
            <w:gridSpan w:val="3"/>
            <w:shd w:val="clear" w:color="auto" w:fill="DEEAF6" w:themeFill="accent5" w:themeFillTint="33"/>
          </w:tcPr>
          <w:p w:rsidR="00E93EA7" w:rsidRPr="005665AF" w:rsidRDefault="00E93EA7" w:rsidP="00D06400">
            <w:pPr>
              <w:spacing w:before="120" w:after="60"/>
              <w:rPr>
                <w:rFonts w:ascii="Calibri" w:eastAsia="Calibri" w:hAnsi="Calibri" w:cs="Calibri"/>
                <w:b/>
                <w:kern w:val="2"/>
                <w:sz w:val="24"/>
                <w:szCs w:val="24"/>
                <w:lang w:val="en-IN"/>
                <w14:ligatures w14:val="standardContextual"/>
              </w:rPr>
            </w:pPr>
            <w:r w:rsidRPr="003E42AD">
              <w:rPr>
                <w:rFonts w:cstheme="minorHAnsi"/>
                <w:b/>
                <w:bCs/>
              </w:rPr>
              <w:t xml:space="preserve">D.  </w:t>
            </w:r>
            <w:r>
              <w:rPr>
                <w:rFonts w:cstheme="minorHAnsi"/>
                <w:b/>
                <w:bCs/>
              </w:rPr>
              <w:t>Operator Compliance Statement</w:t>
            </w:r>
          </w:p>
        </w:tc>
      </w:tr>
      <w:tr w:rsidR="00E93EA7" w:rsidRPr="005665AF" w:rsidTr="00D06400">
        <w:trPr>
          <w:trHeight w:val="720"/>
        </w:trPr>
        <w:tc>
          <w:tcPr>
            <w:tcW w:w="5000" w:type="pct"/>
            <w:gridSpan w:val="3"/>
            <w:shd w:val="clear" w:color="auto" w:fill="DEEAF6" w:themeFill="accent5" w:themeFillTint="33"/>
          </w:tcPr>
          <w:p w:rsidR="00E93EA7" w:rsidRPr="005665AF" w:rsidRDefault="00E93EA7" w:rsidP="00D06400">
            <w:pPr>
              <w:spacing w:before="120" w:after="60"/>
              <w:rPr>
                <w:rFonts w:ascii="Calibri" w:eastAsia="Calibri" w:hAnsi="Calibri" w:cs="Calibri"/>
                <w:b/>
                <w:kern w:val="2"/>
                <w:sz w:val="24"/>
                <w:szCs w:val="24"/>
                <w:lang w:val="en-IN"/>
                <w14:ligatures w14:val="standardContextual"/>
              </w:rPr>
            </w:pPr>
            <w:r w:rsidRPr="005665AF">
              <w:rPr>
                <w:rFonts w:ascii="Calibri" w:eastAsia="Calibri" w:hAnsi="Calibri" w:cs="Calibri"/>
                <w:b/>
                <w:kern w:val="2"/>
                <w:lang w:val="en-IN"/>
                <w14:ligatures w14:val="standardContextual"/>
              </w:rPr>
              <w:t>This</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is</w:t>
            </w:r>
            <w:r w:rsidRPr="005665AF">
              <w:rPr>
                <w:rFonts w:ascii="Calibri" w:eastAsia="Calibri" w:hAnsi="Calibri" w:cs="Calibri"/>
                <w:b/>
                <w:spacing w:val="-3"/>
                <w:kern w:val="2"/>
                <w:lang w:val="en-IN"/>
                <w14:ligatures w14:val="standardContextual"/>
              </w:rPr>
              <w:t xml:space="preserve"> </w:t>
            </w:r>
            <w:r w:rsidRPr="005665AF">
              <w:rPr>
                <w:rFonts w:ascii="Calibri" w:eastAsia="Calibri" w:hAnsi="Calibri" w:cs="Calibri"/>
                <w:b/>
                <w:kern w:val="2"/>
                <w:lang w:val="en-IN"/>
                <w14:ligatures w14:val="standardContextual"/>
              </w:rPr>
              <w:t>to</w:t>
            </w:r>
            <w:r w:rsidRPr="005665AF">
              <w:rPr>
                <w:rFonts w:ascii="Calibri" w:eastAsia="Calibri" w:hAnsi="Calibri" w:cs="Calibri"/>
                <w:b/>
                <w:spacing w:val="-1"/>
                <w:kern w:val="2"/>
                <w:lang w:val="en-IN"/>
                <w14:ligatures w14:val="standardContextual"/>
              </w:rPr>
              <w:t xml:space="preserve"> </w:t>
            </w:r>
            <w:r w:rsidRPr="005665AF">
              <w:rPr>
                <w:rFonts w:ascii="Calibri" w:eastAsia="Calibri" w:hAnsi="Calibri" w:cs="Calibri"/>
                <w:b/>
                <w:kern w:val="2"/>
                <w:lang w:val="en-IN"/>
                <w14:ligatures w14:val="standardContextual"/>
              </w:rPr>
              <w:t>certify</w:t>
            </w:r>
            <w:r w:rsidRPr="005665AF">
              <w:rPr>
                <w:rFonts w:ascii="Calibri" w:eastAsia="Calibri" w:hAnsi="Calibri" w:cs="Calibri"/>
                <w:b/>
                <w:spacing w:val="-3"/>
                <w:kern w:val="2"/>
                <w:lang w:val="en-IN"/>
                <w14:ligatures w14:val="standardContextual"/>
              </w:rPr>
              <w:t xml:space="preserve"> that the above </w:t>
            </w:r>
            <w:r w:rsidR="00FD3924">
              <w:rPr>
                <w:rFonts w:ascii="Calibri" w:eastAsia="Calibri" w:hAnsi="Calibri" w:cs="Calibri"/>
                <w:b/>
                <w:spacing w:val="-3"/>
                <w:kern w:val="2"/>
                <w:lang w:val="en-IN"/>
                <w14:ligatures w14:val="standardContextual"/>
              </w:rPr>
              <w:t xml:space="preserve">CAR OPS 1 </w:t>
            </w:r>
            <w:r w:rsidRPr="005665AF">
              <w:rPr>
                <w:rFonts w:ascii="Calibri" w:eastAsia="Calibri" w:hAnsi="Calibri" w:cs="Calibri"/>
                <w:b/>
                <w:spacing w:val="-3"/>
                <w:kern w:val="2"/>
                <w:lang w:val="en-IN"/>
                <w14:ligatures w14:val="standardContextual"/>
              </w:rPr>
              <w:t xml:space="preserve">Subpart K </w:t>
            </w:r>
            <w:r w:rsidR="00FD3924">
              <w:rPr>
                <w:rFonts w:ascii="Calibri" w:eastAsia="Calibri" w:hAnsi="Calibri" w:cs="Calibri"/>
                <w:b/>
                <w:spacing w:val="-3"/>
                <w:kern w:val="2"/>
                <w:lang w:val="en-IN"/>
                <w14:ligatures w14:val="standardContextual"/>
              </w:rPr>
              <w:t>&amp;</w:t>
            </w:r>
            <w:r w:rsidRPr="005665AF">
              <w:rPr>
                <w:rFonts w:ascii="Calibri" w:eastAsia="Calibri" w:hAnsi="Calibri" w:cs="Calibri"/>
                <w:b/>
                <w:spacing w:val="-3"/>
                <w:kern w:val="2"/>
                <w:lang w:val="en-IN"/>
                <w14:ligatures w14:val="standardContextual"/>
              </w:rPr>
              <w:t xml:space="preserve"> L Compliance Statement </w:t>
            </w:r>
            <w:r>
              <w:rPr>
                <w:rFonts w:ascii="Calibri" w:eastAsia="Calibri" w:hAnsi="Calibri" w:cs="Calibri"/>
                <w:b/>
                <w:spacing w:val="-3"/>
                <w:kern w:val="2"/>
                <w:lang w:val="en-IN"/>
                <w14:ligatures w14:val="standardContextual"/>
              </w:rPr>
              <w:t>are</w:t>
            </w:r>
            <w:r w:rsidRPr="005665AF">
              <w:rPr>
                <w:rFonts w:ascii="Calibri" w:eastAsia="Calibri" w:hAnsi="Calibri" w:cs="Calibri"/>
                <w:b/>
                <w:spacing w:val="-3"/>
                <w:kern w:val="2"/>
                <w:lang w:val="en-IN"/>
                <w14:ligatures w14:val="standardContextual"/>
              </w:rPr>
              <w:t xml:space="preserve"> true reflection of the equipment installed upon the aircraft to which it refers </w:t>
            </w:r>
            <w:r>
              <w:rPr>
                <w:rFonts w:ascii="Calibri" w:eastAsia="Calibri" w:hAnsi="Calibri" w:cs="Calibri"/>
                <w:b/>
                <w:spacing w:val="-3"/>
                <w:kern w:val="2"/>
                <w:lang w:val="en-IN"/>
                <w14:ligatures w14:val="standardContextual"/>
              </w:rPr>
              <w:t xml:space="preserve">and </w:t>
            </w:r>
            <w:r w:rsidRPr="005665AF">
              <w:rPr>
                <w:rFonts w:ascii="Calibri" w:eastAsia="Calibri" w:hAnsi="Calibri" w:cs="Calibri"/>
                <w:b/>
                <w:kern w:val="2"/>
                <w:lang w:val="en-IN"/>
                <w14:ligatures w14:val="standardContextual"/>
              </w:rPr>
              <w:t>that</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the</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company</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manual(s)</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have</w:t>
            </w:r>
            <w:r w:rsidRPr="005665AF">
              <w:rPr>
                <w:rFonts w:ascii="Calibri" w:eastAsia="Calibri" w:hAnsi="Calibri" w:cs="Calibri"/>
                <w:b/>
                <w:spacing w:val="-3"/>
                <w:kern w:val="2"/>
                <w:lang w:val="en-IN"/>
                <w14:ligatures w14:val="standardContextual"/>
              </w:rPr>
              <w:t xml:space="preserve"> </w:t>
            </w:r>
            <w:r w:rsidRPr="005665AF">
              <w:rPr>
                <w:rFonts w:ascii="Calibri" w:eastAsia="Calibri" w:hAnsi="Calibri" w:cs="Calibri"/>
                <w:b/>
                <w:kern w:val="2"/>
                <w:lang w:val="en-IN"/>
                <w14:ligatures w14:val="standardContextual"/>
              </w:rPr>
              <w:t>addressed</w:t>
            </w:r>
            <w:r w:rsidRPr="005665AF">
              <w:rPr>
                <w:rFonts w:ascii="Calibri" w:eastAsia="Calibri" w:hAnsi="Calibri" w:cs="Calibri"/>
                <w:b/>
                <w:spacing w:val="-1"/>
                <w:kern w:val="2"/>
                <w:lang w:val="en-IN"/>
                <w14:ligatures w14:val="standardContextual"/>
              </w:rPr>
              <w:t xml:space="preserve"> </w:t>
            </w:r>
            <w:r w:rsidRPr="005665AF">
              <w:rPr>
                <w:rFonts w:ascii="Calibri" w:eastAsia="Calibri" w:hAnsi="Calibri" w:cs="Calibri"/>
                <w:b/>
                <w:kern w:val="2"/>
                <w:lang w:val="en-IN"/>
                <w14:ligatures w14:val="standardContextual"/>
              </w:rPr>
              <w:t>all</w:t>
            </w:r>
            <w:r w:rsidRPr="005665AF">
              <w:rPr>
                <w:rFonts w:ascii="Calibri" w:eastAsia="Calibri" w:hAnsi="Calibri" w:cs="Calibri"/>
                <w:b/>
                <w:spacing w:val="-3"/>
                <w:kern w:val="2"/>
                <w:lang w:val="en-IN"/>
                <w14:ligatures w14:val="standardContextual"/>
              </w:rPr>
              <w:t xml:space="preserve"> </w:t>
            </w:r>
            <w:r>
              <w:rPr>
                <w:rFonts w:ascii="Calibri" w:eastAsia="Calibri" w:hAnsi="Calibri" w:cs="Calibri"/>
                <w:b/>
                <w:spacing w:val="-3"/>
                <w:kern w:val="2"/>
                <w:lang w:val="en-IN"/>
                <w14:ligatures w14:val="standardContextual"/>
              </w:rPr>
              <w:t xml:space="preserve">CAA </w:t>
            </w:r>
            <w:r w:rsidRPr="005665AF">
              <w:rPr>
                <w:rFonts w:ascii="Calibri" w:eastAsia="Calibri" w:hAnsi="Calibri" w:cs="Calibri"/>
                <w:b/>
                <w:kern w:val="2"/>
                <w:lang w:val="en-IN"/>
                <w14:ligatures w14:val="standardContextual"/>
              </w:rPr>
              <w:t>Sultanate</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of</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Oman</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relevant</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applicable</w:t>
            </w:r>
            <w:r w:rsidRPr="005665AF">
              <w:rPr>
                <w:rFonts w:ascii="Calibri" w:eastAsia="Calibri" w:hAnsi="Calibri" w:cs="Calibri"/>
                <w:b/>
                <w:spacing w:val="-2"/>
                <w:kern w:val="2"/>
                <w:lang w:val="en-IN"/>
                <w14:ligatures w14:val="standardContextual"/>
              </w:rPr>
              <w:t xml:space="preserve"> </w:t>
            </w:r>
            <w:r>
              <w:rPr>
                <w:rFonts w:ascii="Calibri" w:eastAsia="Calibri" w:hAnsi="Calibri" w:cs="Calibri"/>
                <w:b/>
                <w:spacing w:val="-2"/>
                <w:kern w:val="2"/>
                <w:lang w:val="en-IN"/>
                <w14:ligatures w14:val="standardContextual"/>
              </w:rPr>
              <w:t xml:space="preserve">Civil Aviation </w:t>
            </w:r>
            <w:r w:rsidRPr="005665AF">
              <w:rPr>
                <w:rFonts w:ascii="Calibri" w:eastAsia="Calibri" w:hAnsi="Calibri" w:cs="Calibri"/>
                <w:b/>
                <w:kern w:val="2"/>
                <w:lang w:val="en-IN"/>
                <w14:ligatures w14:val="standardContextual"/>
              </w:rPr>
              <w:t>Regulations</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(CARs)</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to</w:t>
            </w:r>
            <w:r w:rsidRPr="005665AF">
              <w:rPr>
                <w:rFonts w:ascii="Calibri" w:eastAsia="Calibri" w:hAnsi="Calibri" w:cs="Calibri"/>
                <w:b/>
                <w:spacing w:val="-1"/>
                <w:kern w:val="2"/>
                <w:lang w:val="en-IN"/>
                <w14:ligatures w14:val="standardContextual"/>
              </w:rPr>
              <w:t xml:space="preserve"> </w:t>
            </w:r>
            <w:r w:rsidRPr="005665AF">
              <w:rPr>
                <w:rFonts w:ascii="Calibri" w:eastAsia="Calibri" w:hAnsi="Calibri" w:cs="Calibri"/>
                <w:b/>
                <w:kern w:val="2"/>
                <w:lang w:val="en-IN"/>
                <w14:ligatures w14:val="standardContextual"/>
              </w:rPr>
              <w:t>the</w:t>
            </w:r>
            <w:r w:rsidRPr="005665AF">
              <w:rPr>
                <w:rFonts w:ascii="Calibri" w:eastAsia="Calibri" w:hAnsi="Calibri" w:cs="Calibri"/>
                <w:b/>
                <w:spacing w:val="-2"/>
                <w:kern w:val="2"/>
                <w:lang w:val="en-IN"/>
                <w14:ligatures w14:val="standardContextual"/>
              </w:rPr>
              <w:t xml:space="preserve"> </w:t>
            </w:r>
            <w:r w:rsidRPr="005665AF">
              <w:rPr>
                <w:rFonts w:ascii="Calibri" w:eastAsia="Calibri" w:hAnsi="Calibri" w:cs="Calibri"/>
                <w:b/>
                <w:kern w:val="2"/>
                <w:lang w:val="en-IN"/>
                <w14:ligatures w14:val="standardContextual"/>
              </w:rPr>
              <w:t>proposed</w:t>
            </w:r>
            <w:r w:rsidRPr="005665AF">
              <w:rPr>
                <w:rFonts w:ascii="Calibri" w:eastAsia="Calibri" w:hAnsi="Calibri" w:cs="Calibri"/>
                <w:b/>
                <w:spacing w:val="-1"/>
                <w:kern w:val="2"/>
                <w:lang w:val="en-IN"/>
                <w14:ligatures w14:val="standardContextual"/>
              </w:rPr>
              <w:t xml:space="preserve"> </w:t>
            </w:r>
            <w:r w:rsidRPr="005665AF">
              <w:rPr>
                <w:rFonts w:ascii="Calibri" w:eastAsia="Calibri" w:hAnsi="Calibri" w:cs="Calibri"/>
                <w:b/>
                <w:kern w:val="2"/>
                <w:lang w:val="en-IN"/>
                <w14:ligatures w14:val="standardContextual"/>
              </w:rPr>
              <w:t>operations.</w:t>
            </w:r>
          </w:p>
        </w:tc>
      </w:tr>
      <w:tr w:rsidR="00E93EA7" w:rsidRPr="005665AF" w:rsidTr="00E93EA7">
        <w:trPr>
          <w:trHeight w:val="432"/>
        </w:trPr>
        <w:tc>
          <w:tcPr>
            <w:tcW w:w="2625" w:type="pct"/>
            <w:shd w:val="clear" w:color="auto" w:fill="DEEAF6" w:themeFill="accent5" w:themeFillTint="33"/>
          </w:tcPr>
          <w:p w:rsidR="00E93EA7" w:rsidRPr="005665AF" w:rsidRDefault="00E93EA7" w:rsidP="00D06400">
            <w:pPr>
              <w:spacing w:before="120"/>
              <w:rPr>
                <w:rFonts w:ascii="Calibri" w:eastAsia="Calibri" w:hAnsi="Calibri" w:cs="Arial"/>
                <w:b/>
                <w:kern w:val="2"/>
                <w:lang w:val="en-IN"/>
                <w14:ligatures w14:val="standardContextual"/>
              </w:rPr>
            </w:pPr>
            <w:r w:rsidRPr="005665AF">
              <w:rPr>
                <w:rFonts w:ascii="Calibri" w:eastAsia="Calibri" w:hAnsi="Calibri" w:cs="Calibri"/>
                <w:b/>
                <w:spacing w:val="-3"/>
                <w:kern w:val="2"/>
                <w:lang w:val="en-IN"/>
                <w14:ligatures w14:val="standardContextual"/>
              </w:rPr>
              <w:t xml:space="preserve">Name of </w:t>
            </w:r>
            <w:r>
              <w:rPr>
                <w:rFonts w:ascii="Calibri" w:eastAsia="Calibri" w:hAnsi="Calibri" w:cs="Calibri"/>
                <w:b/>
                <w:spacing w:val="-3"/>
                <w:kern w:val="2"/>
                <w:lang w:val="en-IN"/>
                <w14:ligatures w14:val="standardContextual"/>
              </w:rPr>
              <w:t xml:space="preserve">Maintenance Post Holder or </w:t>
            </w:r>
            <w:r w:rsidRPr="005665AF">
              <w:rPr>
                <w:rFonts w:ascii="Calibri" w:eastAsia="Calibri" w:hAnsi="Calibri" w:cs="Arial"/>
                <w:b/>
                <w:kern w:val="2"/>
                <w:lang w:val="en-IN"/>
                <w14:ligatures w14:val="standardContextual"/>
              </w:rPr>
              <w:t>Accountable</w:t>
            </w:r>
            <w:r w:rsidRPr="005665AF">
              <w:rPr>
                <w:rFonts w:ascii="Calibri" w:eastAsia="Calibri" w:hAnsi="Calibri" w:cs="Arial"/>
                <w:b/>
                <w:spacing w:val="-5"/>
                <w:kern w:val="2"/>
                <w:lang w:val="en-IN"/>
                <w14:ligatures w14:val="standardContextual"/>
              </w:rPr>
              <w:t xml:space="preserve"> </w:t>
            </w:r>
            <w:r w:rsidRPr="005665AF">
              <w:rPr>
                <w:rFonts w:ascii="Calibri" w:eastAsia="Calibri" w:hAnsi="Calibri" w:cs="Arial"/>
                <w:b/>
                <w:spacing w:val="-2"/>
                <w:kern w:val="2"/>
                <w:lang w:val="en-IN"/>
                <w14:ligatures w14:val="standardContextual"/>
              </w:rPr>
              <w:t>Manager:</w:t>
            </w:r>
          </w:p>
        </w:tc>
        <w:tc>
          <w:tcPr>
            <w:tcW w:w="1310" w:type="pct"/>
            <w:shd w:val="clear" w:color="auto" w:fill="DEEAF6"/>
          </w:tcPr>
          <w:p w:rsidR="00E93EA7" w:rsidRPr="005665AF" w:rsidRDefault="00E93EA7" w:rsidP="00D06400">
            <w:pPr>
              <w:spacing w:before="120" w:after="120"/>
              <w:rPr>
                <w:rFonts w:ascii="Calibri" w:eastAsia="Calibri" w:hAnsi="Calibri" w:cs="Calibri"/>
                <w:color w:val="333333"/>
                <w:kern w:val="2"/>
                <w:shd w:val="clear" w:color="auto" w:fill="FFFFFF"/>
                <w:lang w:val="en-IN"/>
                <w14:ligatures w14:val="standardContextual"/>
              </w:rPr>
            </w:pPr>
            <w:r w:rsidRPr="005665AF">
              <w:rPr>
                <w:rFonts w:ascii="Calibri" w:eastAsia="Calibri" w:hAnsi="Calibri" w:cs="Calibri"/>
                <w:b/>
                <w:kern w:val="2"/>
                <w:lang w:val="en-IN"/>
                <w14:ligatures w14:val="standardContextual"/>
              </w:rPr>
              <w:t>Signature:</w:t>
            </w:r>
          </w:p>
        </w:tc>
        <w:tc>
          <w:tcPr>
            <w:tcW w:w="1065" w:type="pct"/>
            <w:shd w:val="clear" w:color="auto" w:fill="DEEAF6"/>
          </w:tcPr>
          <w:p w:rsidR="00E93EA7" w:rsidRPr="005665AF" w:rsidRDefault="00E93EA7" w:rsidP="00D06400">
            <w:pPr>
              <w:spacing w:before="120" w:after="120"/>
              <w:rPr>
                <w:rFonts w:ascii="Calibri" w:eastAsia="Calibri" w:hAnsi="Calibri" w:cs="Calibri"/>
                <w:color w:val="333333"/>
                <w:kern w:val="2"/>
                <w:shd w:val="clear" w:color="auto" w:fill="FFFFFF"/>
                <w:lang w:val="en-IN"/>
                <w14:ligatures w14:val="standardContextual"/>
              </w:rPr>
            </w:pPr>
            <w:r w:rsidRPr="005665AF">
              <w:rPr>
                <w:rFonts w:ascii="Calibri" w:eastAsia="Calibri" w:hAnsi="Calibri" w:cs="Calibri"/>
                <w:b/>
                <w:kern w:val="2"/>
                <w:lang w:val="en-IN"/>
                <w14:ligatures w14:val="standardContextual"/>
              </w:rPr>
              <w:t>Date:</w:t>
            </w:r>
          </w:p>
        </w:tc>
      </w:tr>
      <w:tr w:rsidR="00E93EA7" w:rsidRPr="005665AF" w:rsidTr="00D06400">
        <w:trPr>
          <w:trHeight w:val="404"/>
        </w:trPr>
        <w:tc>
          <w:tcPr>
            <w:tcW w:w="2625" w:type="pct"/>
          </w:tcPr>
          <w:p w:rsidR="00E93EA7" w:rsidRPr="005665AF" w:rsidRDefault="00E93EA7" w:rsidP="00D06400">
            <w:pPr>
              <w:rPr>
                <w:rFonts w:ascii="Calibri" w:eastAsia="Calibri" w:hAnsi="Calibri" w:cs="Arial"/>
                <w:kern w:val="2"/>
                <w:sz w:val="24"/>
                <w:szCs w:val="24"/>
                <w:lang w:val="en-IN"/>
                <w14:ligatures w14:val="standardContextual"/>
              </w:rPr>
            </w:pPr>
          </w:p>
        </w:tc>
        <w:tc>
          <w:tcPr>
            <w:tcW w:w="1310" w:type="pct"/>
          </w:tcPr>
          <w:p w:rsidR="00E93EA7" w:rsidRPr="005665AF" w:rsidRDefault="00E93EA7" w:rsidP="00D06400">
            <w:pPr>
              <w:rPr>
                <w:rFonts w:ascii="Calibri" w:eastAsia="Calibri" w:hAnsi="Calibri" w:cs="Arial"/>
                <w:kern w:val="2"/>
                <w:sz w:val="24"/>
                <w:szCs w:val="24"/>
                <w:lang w:val="en-IN"/>
                <w14:ligatures w14:val="standardContextual"/>
              </w:rPr>
            </w:pPr>
          </w:p>
        </w:tc>
        <w:tc>
          <w:tcPr>
            <w:tcW w:w="1065" w:type="pct"/>
          </w:tcPr>
          <w:p w:rsidR="00E93EA7" w:rsidRPr="005665AF" w:rsidRDefault="00E93EA7" w:rsidP="00D06400">
            <w:pPr>
              <w:rPr>
                <w:rFonts w:ascii="Calibri" w:eastAsia="Calibri" w:hAnsi="Calibri" w:cs="Arial"/>
                <w:kern w:val="2"/>
                <w:sz w:val="24"/>
                <w:szCs w:val="24"/>
                <w:lang w:val="en-IN"/>
                <w14:ligatures w14:val="standardContextual"/>
              </w:rPr>
            </w:pPr>
          </w:p>
        </w:tc>
      </w:tr>
    </w:tbl>
    <w:p w:rsidR="00E93EA7" w:rsidRDefault="00E93EA7" w:rsidP="00901462">
      <w:pPr>
        <w:spacing w:after="0"/>
        <w:rPr>
          <w:rFonts w:cstheme="minorHAnsi"/>
          <w:b/>
          <w:bCs/>
          <w:lang w:val="en-GB"/>
        </w:rPr>
      </w:pPr>
    </w:p>
    <w:tbl>
      <w:tblPr>
        <w:tblStyle w:val="TableGrid"/>
        <w:tblW w:w="10800" w:type="dxa"/>
        <w:tblInd w:w="-725" w:type="dxa"/>
        <w:tblLook w:val="04A0" w:firstRow="1" w:lastRow="0" w:firstColumn="1" w:lastColumn="0" w:noHBand="0" w:noVBand="1"/>
      </w:tblPr>
      <w:tblGrid>
        <w:gridCol w:w="1807"/>
        <w:gridCol w:w="1719"/>
        <w:gridCol w:w="1694"/>
        <w:gridCol w:w="2505"/>
        <w:gridCol w:w="3075"/>
      </w:tblGrid>
      <w:tr w:rsidR="00E93EA7" w:rsidRPr="00CB5DBA" w:rsidTr="00D06400">
        <w:trPr>
          <w:trHeight w:val="432"/>
        </w:trPr>
        <w:tc>
          <w:tcPr>
            <w:tcW w:w="10800" w:type="dxa"/>
            <w:gridSpan w:val="5"/>
            <w:shd w:val="clear" w:color="auto" w:fill="DEEAF6" w:themeFill="accent5" w:themeFillTint="33"/>
          </w:tcPr>
          <w:p w:rsidR="00E93EA7" w:rsidRPr="00CB5DBA" w:rsidRDefault="00E93EA7" w:rsidP="00D06400">
            <w:pPr>
              <w:spacing w:before="120"/>
              <w:rPr>
                <w:rFonts w:cstheme="minorHAnsi"/>
                <w:b/>
              </w:rPr>
            </w:pPr>
            <w:r>
              <w:rPr>
                <w:rFonts w:cstheme="minorHAnsi"/>
                <w:b/>
              </w:rPr>
              <w:t xml:space="preserve">E.  </w:t>
            </w:r>
            <w:r w:rsidRPr="00CB5DBA">
              <w:rPr>
                <w:rFonts w:cstheme="minorHAnsi"/>
                <w:b/>
              </w:rPr>
              <w:t>CAA USE ONLY</w:t>
            </w:r>
          </w:p>
        </w:tc>
      </w:tr>
      <w:tr w:rsidR="00E93EA7" w:rsidRPr="00CB5DBA" w:rsidTr="00E93EA7">
        <w:trPr>
          <w:trHeight w:val="908"/>
        </w:trPr>
        <w:tc>
          <w:tcPr>
            <w:tcW w:w="10800" w:type="dxa"/>
            <w:gridSpan w:val="5"/>
            <w:shd w:val="clear" w:color="auto" w:fill="FFFFFF" w:themeFill="background1"/>
          </w:tcPr>
          <w:p w:rsidR="00E93EA7" w:rsidRDefault="00E93EA7" w:rsidP="00D06400">
            <w:pPr>
              <w:spacing w:before="120"/>
              <w:rPr>
                <w:rFonts w:cstheme="minorHAnsi"/>
                <w:b/>
              </w:rPr>
            </w:pPr>
            <w:r>
              <w:rPr>
                <w:rFonts w:cstheme="minorHAnsi"/>
                <w:b/>
              </w:rPr>
              <w:t>Remarks:</w:t>
            </w:r>
          </w:p>
          <w:p w:rsidR="00E93EA7" w:rsidRDefault="00E93EA7" w:rsidP="00D06400">
            <w:pPr>
              <w:spacing w:before="120"/>
              <w:rPr>
                <w:rFonts w:cstheme="minorHAnsi"/>
                <w:b/>
              </w:rPr>
            </w:pPr>
          </w:p>
          <w:p w:rsidR="00E93EA7" w:rsidRPr="00CB5DBA" w:rsidRDefault="00E93EA7" w:rsidP="00D06400">
            <w:pPr>
              <w:spacing w:before="120"/>
              <w:rPr>
                <w:rFonts w:cstheme="minorHAnsi"/>
                <w:b/>
              </w:rPr>
            </w:pPr>
          </w:p>
        </w:tc>
      </w:tr>
      <w:tr w:rsidR="00E93EA7" w:rsidRPr="00CB5DBA" w:rsidTr="00E93EA7">
        <w:trPr>
          <w:trHeight w:val="332"/>
        </w:trPr>
        <w:tc>
          <w:tcPr>
            <w:tcW w:w="1807" w:type="dxa"/>
            <w:shd w:val="clear" w:color="auto" w:fill="DEEAF6" w:themeFill="accent5" w:themeFillTint="33"/>
          </w:tcPr>
          <w:p w:rsidR="00E93EA7" w:rsidRPr="00CB5DBA" w:rsidRDefault="00E93EA7" w:rsidP="00E93EA7">
            <w:pPr>
              <w:ind w:left="-17"/>
              <w:jc w:val="center"/>
              <w:rPr>
                <w:rFonts w:cstheme="minorHAnsi"/>
              </w:rPr>
            </w:pPr>
            <w:r w:rsidRPr="00CB5DBA">
              <w:rPr>
                <w:rFonts w:cstheme="minorHAnsi"/>
                <w:b/>
                <w:bCs/>
              </w:rPr>
              <w:t>Title</w:t>
            </w:r>
          </w:p>
        </w:tc>
        <w:tc>
          <w:tcPr>
            <w:tcW w:w="3413" w:type="dxa"/>
            <w:gridSpan w:val="2"/>
            <w:shd w:val="clear" w:color="auto" w:fill="DEEAF6" w:themeFill="accent5" w:themeFillTint="33"/>
          </w:tcPr>
          <w:p w:rsidR="00E93EA7" w:rsidRPr="00CB5DBA" w:rsidRDefault="00E93EA7" w:rsidP="00E93EA7">
            <w:pPr>
              <w:jc w:val="center"/>
              <w:rPr>
                <w:rFonts w:cstheme="minorHAnsi"/>
              </w:rPr>
            </w:pPr>
            <w:r w:rsidRPr="00CB5DBA">
              <w:rPr>
                <w:rFonts w:cstheme="minorHAnsi"/>
                <w:b/>
              </w:rPr>
              <w:t>Name of CAA Inspector</w:t>
            </w:r>
          </w:p>
        </w:tc>
        <w:tc>
          <w:tcPr>
            <w:tcW w:w="2505" w:type="dxa"/>
            <w:shd w:val="clear" w:color="auto" w:fill="DEEAF6" w:themeFill="accent5" w:themeFillTint="33"/>
          </w:tcPr>
          <w:p w:rsidR="00E93EA7" w:rsidRPr="00CB5DBA" w:rsidRDefault="00E93EA7" w:rsidP="00E93EA7">
            <w:pPr>
              <w:jc w:val="center"/>
              <w:rPr>
                <w:rFonts w:cstheme="minorHAnsi"/>
              </w:rPr>
            </w:pPr>
            <w:r w:rsidRPr="00CB5DBA">
              <w:rPr>
                <w:rFonts w:cstheme="minorHAnsi"/>
                <w:b/>
              </w:rPr>
              <w:t>Signature</w:t>
            </w:r>
          </w:p>
        </w:tc>
        <w:tc>
          <w:tcPr>
            <w:tcW w:w="3075" w:type="dxa"/>
            <w:shd w:val="clear" w:color="auto" w:fill="DEEAF6" w:themeFill="accent5" w:themeFillTint="33"/>
          </w:tcPr>
          <w:p w:rsidR="00E93EA7" w:rsidRPr="00CB5DBA" w:rsidRDefault="00E93EA7" w:rsidP="00E93EA7">
            <w:pPr>
              <w:jc w:val="center"/>
              <w:rPr>
                <w:rFonts w:cstheme="minorHAnsi"/>
              </w:rPr>
            </w:pPr>
            <w:r w:rsidRPr="00CB5DBA">
              <w:rPr>
                <w:rFonts w:cstheme="minorHAnsi"/>
                <w:b/>
              </w:rPr>
              <w:t>Date</w:t>
            </w:r>
          </w:p>
        </w:tc>
      </w:tr>
      <w:tr w:rsidR="00E93EA7" w:rsidRPr="00CB5DBA" w:rsidTr="00E93EA7">
        <w:trPr>
          <w:trHeight w:val="278"/>
        </w:trPr>
        <w:tc>
          <w:tcPr>
            <w:tcW w:w="1807" w:type="dxa"/>
            <w:shd w:val="clear" w:color="auto" w:fill="DEEAF6" w:themeFill="accent5" w:themeFillTint="33"/>
          </w:tcPr>
          <w:p w:rsidR="00E93EA7" w:rsidRPr="00CB5DBA" w:rsidRDefault="00E93EA7" w:rsidP="00E93EA7">
            <w:pPr>
              <w:ind w:left="-18"/>
              <w:jc w:val="center"/>
              <w:rPr>
                <w:rFonts w:cstheme="minorHAnsi"/>
              </w:rPr>
            </w:pPr>
            <w:r w:rsidRPr="00CB5DBA">
              <w:rPr>
                <w:rFonts w:cstheme="minorHAnsi"/>
                <w:b/>
                <w:bCs/>
              </w:rPr>
              <w:t>FOI</w:t>
            </w:r>
          </w:p>
        </w:tc>
        <w:tc>
          <w:tcPr>
            <w:tcW w:w="3413" w:type="dxa"/>
            <w:gridSpan w:val="2"/>
          </w:tcPr>
          <w:p w:rsidR="00E93EA7" w:rsidRPr="00CB5DBA" w:rsidRDefault="00E93EA7" w:rsidP="00E93EA7">
            <w:pPr>
              <w:rPr>
                <w:rFonts w:cstheme="minorHAnsi"/>
              </w:rPr>
            </w:pPr>
          </w:p>
        </w:tc>
        <w:tc>
          <w:tcPr>
            <w:tcW w:w="2505" w:type="dxa"/>
          </w:tcPr>
          <w:p w:rsidR="00E93EA7" w:rsidRPr="00CB5DBA" w:rsidRDefault="00E93EA7" w:rsidP="00E93EA7">
            <w:pPr>
              <w:rPr>
                <w:rFonts w:cstheme="minorHAnsi"/>
              </w:rPr>
            </w:pPr>
          </w:p>
        </w:tc>
        <w:tc>
          <w:tcPr>
            <w:tcW w:w="3075" w:type="dxa"/>
          </w:tcPr>
          <w:p w:rsidR="00E93EA7" w:rsidRPr="00CB5DBA" w:rsidRDefault="00E93EA7" w:rsidP="00E93EA7">
            <w:pPr>
              <w:rPr>
                <w:rFonts w:cstheme="minorHAnsi"/>
              </w:rPr>
            </w:pPr>
          </w:p>
        </w:tc>
      </w:tr>
      <w:tr w:rsidR="00E93EA7" w:rsidRPr="00CB5DBA" w:rsidTr="00E93EA7">
        <w:trPr>
          <w:trHeight w:val="242"/>
        </w:trPr>
        <w:tc>
          <w:tcPr>
            <w:tcW w:w="1807" w:type="dxa"/>
            <w:shd w:val="clear" w:color="auto" w:fill="DEEAF6" w:themeFill="accent5" w:themeFillTint="33"/>
          </w:tcPr>
          <w:p w:rsidR="00E93EA7" w:rsidRPr="00CB5DBA" w:rsidRDefault="00E93EA7" w:rsidP="00E93EA7">
            <w:pPr>
              <w:jc w:val="center"/>
              <w:rPr>
                <w:rFonts w:cstheme="minorHAnsi"/>
              </w:rPr>
            </w:pPr>
            <w:r w:rsidRPr="00CB5DBA">
              <w:rPr>
                <w:rFonts w:cstheme="minorHAnsi"/>
                <w:b/>
                <w:bCs/>
              </w:rPr>
              <w:t>AWI</w:t>
            </w:r>
          </w:p>
        </w:tc>
        <w:tc>
          <w:tcPr>
            <w:tcW w:w="3413" w:type="dxa"/>
            <w:gridSpan w:val="2"/>
          </w:tcPr>
          <w:p w:rsidR="00E93EA7" w:rsidRPr="00CB5DBA" w:rsidRDefault="00E93EA7" w:rsidP="00E93EA7">
            <w:pPr>
              <w:rPr>
                <w:rFonts w:cstheme="minorHAnsi"/>
              </w:rPr>
            </w:pPr>
          </w:p>
        </w:tc>
        <w:tc>
          <w:tcPr>
            <w:tcW w:w="2505" w:type="dxa"/>
          </w:tcPr>
          <w:p w:rsidR="00E93EA7" w:rsidRPr="00CB5DBA" w:rsidRDefault="00E93EA7" w:rsidP="00E93EA7">
            <w:pPr>
              <w:rPr>
                <w:rFonts w:cstheme="minorHAnsi"/>
              </w:rPr>
            </w:pPr>
          </w:p>
        </w:tc>
        <w:tc>
          <w:tcPr>
            <w:tcW w:w="3075" w:type="dxa"/>
          </w:tcPr>
          <w:p w:rsidR="00E93EA7" w:rsidRPr="00CB5DBA" w:rsidRDefault="00E93EA7" w:rsidP="00E93EA7">
            <w:pPr>
              <w:rPr>
                <w:rFonts w:cstheme="minorHAnsi"/>
              </w:rPr>
            </w:pPr>
          </w:p>
        </w:tc>
      </w:tr>
      <w:tr w:rsidR="00E93EA7" w:rsidRPr="00CB5DBA" w:rsidTr="00D06400">
        <w:trPr>
          <w:trHeight w:val="449"/>
        </w:trPr>
        <w:tc>
          <w:tcPr>
            <w:tcW w:w="1807" w:type="dxa"/>
            <w:shd w:val="clear" w:color="auto" w:fill="DEEAF6" w:themeFill="accent5" w:themeFillTint="33"/>
          </w:tcPr>
          <w:p w:rsidR="00E93EA7" w:rsidRPr="00CB5DBA" w:rsidRDefault="00E93EA7" w:rsidP="00E93EA7">
            <w:pPr>
              <w:rPr>
                <w:rFonts w:cstheme="minorHAnsi"/>
              </w:rPr>
            </w:pPr>
            <w:r w:rsidRPr="00CB5DBA">
              <w:rPr>
                <w:rFonts w:cstheme="minorHAnsi"/>
                <w:b/>
              </w:rPr>
              <w:t>Review</w:t>
            </w:r>
            <w:r w:rsidRPr="00CB5DBA">
              <w:rPr>
                <w:rFonts w:cstheme="minorHAnsi"/>
                <w:b/>
                <w:spacing w:val="-1"/>
              </w:rPr>
              <w:t xml:space="preserve"> </w:t>
            </w:r>
            <w:r w:rsidRPr="00CB5DBA">
              <w:rPr>
                <w:rFonts w:cstheme="minorHAnsi"/>
                <w:b/>
              </w:rPr>
              <w:t>No:</w:t>
            </w:r>
          </w:p>
        </w:tc>
        <w:tc>
          <w:tcPr>
            <w:tcW w:w="1719" w:type="dxa"/>
          </w:tcPr>
          <w:p w:rsidR="00E93EA7" w:rsidRPr="00CB5DBA" w:rsidRDefault="00E93EA7" w:rsidP="00E93EA7">
            <w:pPr>
              <w:jc w:val="center"/>
              <w:rPr>
                <w:rFonts w:cstheme="minorHAnsi"/>
              </w:rPr>
            </w:pPr>
          </w:p>
        </w:tc>
        <w:tc>
          <w:tcPr>
            <w:tcW w:w="1694" w:type="dxa"/>
            <w:shd w:val="clear" w:color="auto" w:fill="DEEAF6" w:themeFill="accent5" w:themeFillTint="33"/>
          </w:tcPr>
          <w:p w:rsidR="00E93EA7" w:rsidRPr="00CB5DBA" w:rsidRDefault="00E93EA7" w:rsidP="00E93EA7">
            <w:pPr>
              <w:jc w:val="center"/>
              <w:rPr>
                <w:rFonts w:cstheme="minorHAnsi"/>
              </w:rPr>
            </w:pPr>
            <w:r w:rsidRPr="00CB5DBA">
              <w:rPr>
                <w:rFonts w:cstheme="minorHAnsi"/>
                <w:b/>
              </w:rPr>
              <w:t>Results</w:t>
            </w:r>
          </w:p>
        </w:tc>
        <w:tc>
          <w:tcPr>
            <w:tcW w:w="2505" w:type="dxa"/>
          </w:tcPr>
          <w:p w:rsidR="00E93EA7" w:rsidRPr="00CB5DBA" w:rsidRDefault="00E93EA7" w:rsidP="00E93EA7">
            <w:pPr>
              <w:jc w:val="center"/>
              <w:rPr>
                <w:rFonts w:cstheme="minorHAnsi"/>
              </w:rPr>
            </w:pPr>
            <w:r w:rsidRPr="00CB5DBA">
              <w:rPr>
                <w:rFonts w:ascii="Segoe UI Symbol" w:hAnsi="Segoe UI Symbol" w:cs="Segoe UI Symbol"/>
                <w:w w:val="99"/>
              </w:rPr>
              <w:t>☐</w:t>
            </w:r>
            <w:r w:rsidRPr="00CB5DBA">
              <w:rPr>
                <w:rFonts w:cstheme="minorHAnsi"/>
                <w:b/>
              </w:rPr>
              <w:t>Approved</w:t>
            </w:r>
          </w:p>
        </w:tc>
        <w:tc>
          <w:tcPr>
            <w:tcW w:w="3075" w:type="dxa"/>
          </w:tcPr>
          <w:p w:rsidR="00E93EA7" w:rsidRPr="00CB5DBA" w:rsidRDefault="00E93EA7" w:rsidP="00E93EA7">
            <w:pPr>
              <w:jc w:val="center"/>
              <w:rPr>
                <w:rFonts w:cstheme="minorHAnsi"/>
              </w:rPr>
            </w:pPr>
            <w:r w:rsidRPr="00CB5DBA">
              <w:rPr>
                <w:rFonts w:ascii="Segoe UI Symbol" w:hAnsi="Segoe UI Symbol" w:cs="Segoe UI Symbol"/>
                <w:w w:val="99"/>
              </w:rPr>
              <w:t>☐</w:t>
            </w:r>
            <w:r w:rsidRPr="00CB5DBA">
              <w:rPr>
                <w:rFonts w:cstheme="minorHAnsi"/>
                <w:b/>
              </w:rPr>
              <w:t>Not</w:t>
            </w:r>
            <w:r w:rsidRPr="00CB5DBA">
              <w:rPr>
                <w:rFonts w:cstheme="minorHAnsi"/>
                <w:b/>
                <w:spacing w:val="-2"/>
              </w:rPr>
              <w:t xml:space="preserve"> </w:t>
            </w:r>
            <w:r w:rsidRPr="00CB5DBA">
              <w:rPr>
                <w:rFonts w:cstheme="minorHAnsi"/>
                <w:b/>
              </w:rPr>
              <w:t>Approved</w:t>
            </w:r>
          </w:p>
        </w:tc>
      </w:tr>
      <w:tr w:rsidR="00E93EA7" w:rsidRPr="00CB5DBA" w:rsidTr="00D06400">
        <w:trPr>
          <w:trHeight w:val="350"/>
        </w:trPr>
        <w:tc>
          <w:tcPr>
            <w:tcW w:w="5220" w:type="dxa"/>
            <w:gridSpan w:val="3"/>
            <w:shd w:val="clear" w:color="auto" w:fill="DEEAF6" w:themeFill="accent5" w:themeFillTint="33"/>
          </w:tcPr>
          <w:p w:rsidR="00E93EA7" w:rsidRPr="00CB5DBA" w:rsidRDefault="00E93EA7" w:rsidP="00E93EA7">
            <w:pPr>
              <w:jc w:val="center"/>
              <w:rPr>
                <w:rFonts w:cstheme="minorHAnsi"/>
                <w:b/>
              </w:rPr>
            </w:pPr>
            <w:r w:rsidRPr="00CB5DBA">
              <w:rPr>
                <w:rFonts w:cstheme="minorHAnsi"/>
                <w:b/>
              </w:rPr>
              <w:t>Chief Operations Name</w:t>
            </w:r>
          </w:p>
        </w:tc>
        <w:tc>
          <w:tcPr>
            <w:tcW w:w="2505" w:type="dxa"/>
            <w:shd w:val="clear" w:color="auto" w:fill="DEEAF6" w:themeFill="accent5" w:themeFillTint="33"/>
          </w:tcPr>
          <w:p w:rsidR="00E93EA7" w:rsidRPr="00CB5DBA" w:rsidRDefault="00E93EA7" w:rsidP="00E93EA7">
            <w:pPr>
              <w:jc w:val="center"/>
              <w:rPr>
                <w:rFonts w:cstheme="minorHAnsi"/>
                <w:b/>
                <w:w w:val="99"/>
              </w:rPr>
            </w:pPr>
            <w:r w:rsidRPr="00CB5DBA">
              <w:rPr>
                <w:rFonts w:cstheme="minorHAnsi"/>
                <w:b/>
                <w:w w:val="99"/>
              </w:rPr>
              <w:t>Signature</w:t>
            </w:r>
          </w:p>
        </w:tc>
        <w:tc>
          <w:tcPr>
            <w:tcW w:w="3075" w:type="dxa"/>
            <w:shd w:val="clear" w:color="auto" w:fill="DEEAF6" w:themeFill="accent5" w:themeFillTint="33"/>
          </w:tcPr>
          <w:p w:rsidR="00E93EA7" w:rsidRPr="00CB5DBA" w:rsidRDefault="00E93EA7" w:rsidP="00E93EA7">
            <w:pPr>
              <w:jc w:val="center"/>
              <w:rPr>
                <w:rFonts w:cstheme="minorHAnsi"/>
                <w:b/>
                <w:w w:val="99"/>
              </w:rPr>
            </w:pPr>
            <w:r w:rsidRPr="00CB5DBA">
              <w:rPr>
                <w:rFonts w:cstheme="minorHAnsi"/>
                <w:b/>
                <w:w w:val="99"/>
              </w:rPr>
              <w:t>Date</w:t>
            </w:r>
          </w:p>
        </w:tc>
      </w:tr>
      <w:tr w:rsidR="00E93EA7" w:rsidRPr="00CB5DBA" w:rsidTr="00D06400">
        <w:trPr>
          <w:trHeight w:val="359"/>
        </w:trPr>
        <w:tc>
          <w:tcPr>
            <w:tcW w:w="5220" w:type="dxa"/>
            <w:gridSpan w:val="3"/>
          </w:tcPr>
          <w:p w:rsidR="00E93EA7" w:rsidRPr="00CB5DBA" w:rsidRDefault="00E93EA7" w:rsidP="00D06400">
            <w:pPr>
              <w:rPr>
                <w:rFonts w:cstheme="minorHAnsi"/>
                <w:b/>
                <w:bCs/>
                <w:color w:val="333333"/>
                <w:shd w:val="clear" w:color="auto" w:fill="FFFFFF"/>
              </w:rPr>
            </w:pPr>
          </w:p>
        </w:tc>
        <w:tc>
          <w:tcPr>
            <w:tcW w:w="2505" w:type="dxa"/>
          </w:tcPr>
          <w:p w:rsidR="00E93EA7" w:rsidRPr="00CB5DBA" w:rsidRDefault="00E93EA7" w:rsidP="00D06400">
            <w:pPr>
              <w:jc w:val="center"/>
              <w:rPr>
                <w:rFonts w:cstheme="minorHAnsi"/>
                <w:b/>
              </w:rPr>
            </w:pPr>
          </w:p>
        </w:tc>
        <w:tc>
          <w:tcPr>
            <w:tcW w:w="3075" w:type="dxa"/>
          </w:tcPr>
          <w:p w:rsidR="00E93EA7" w:rsidRPr="00CB5DBA" w:rsidRDefault="00E93EA7" w:rsidP="00D06400">
            <w:pPr>
              <w:jc w:val="center"/>
              <w:rPr>
                <w:rFonts w:cstheme="minorHAnsi"/>
                <w:b/>
              </w:rPr>
            </w:pPr>
          </w:p>
        </w:tc>
      </w:tr>
    </w:tbl>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Default="00E93EA7" w:rsidP="00901462">
      <w:pPr>
        <w:spacing w:after="0"/>
        <w:rPr>
          <w:rFonts w:cstheme="minorHAnsi"/>
          <w:b/>
          <w:bCs/>
          <w:lang w:val="en-GB"/>
        </w:rPr>
      </w:pPr>
    </w:p>
    <w:p w:rsidR="00E93EA7" w:rsidRPr="00CB5DBA" w:rsidRDefault="00E93EA7" w:rsidP="00901462">
      <w:pPr>
        <w:spacing w:after="0"/>
        <w:rPr>
          <w:rFonts w:cstheme="minorHAnsi"/>
          <w:b/>
          <w:bCs/>
          <w:lang w:val="en-GB"/>
        </w:rPr>
      </w:pPr>
    </w:p>
    <w:p w:rsidR="00901462" w:rsidRPr="00CB5DBA" w:rsidRDefault="00901462" w:rsidP="00901462">
      <w:pPr>
        <w:spacing w:after="0"/>
        <w:rPr>
          <w:rFonts w:cstheme="minorHAnsi"/>
          <w:b/>
          <w:bCs/>
          <w:lang w:val="en-GB"/>
        </w:rPr>
      </w:pPr>
    </w:p>
    <w:bookmarkEnd w:id="12"/>
    <w:p w:rsidR="00901462" w:rsidRPr="00CB5DBA" w:rsidRDefault="00901462" w:rsidP="00901462">
      <w:pPr>
        <w:ind w:left="450" w:hanging="450"/>
        <w:rPr>
          <w:rFonts w:cstheme="minorHAnsi"/>
          <w:lang w:val="en-GB"/>
        </w:rPr>
      </w:pPr>
    </w:p>
    <w:p w:rsidR="00901462" w:rsidRPr="000343C0" w:rsidRDefault="00901462" w:rsidP="000343C0"/>
    <w:sectPr w:rsidR="00901462" w:rsidRPr="000343C0" w:rsidSect="00E76DF5">
      <w:headerReference w:type="default" r:id="rId8"/>
      <w:footerReference w:type="default" r:id="rId9"/>
      <w:pgSz w:w="12240" w:h="15840"/>
      <w:pgMar w:top="1440" w:right="1080" w:bottom="135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1E1" w:rsidRDefault="001F31E1" w:rsidP="00154AE0">
      <w:pPr>
        <w:spacing w:after="0" w:line="240" w:lineRule="auto"/>
      </w:pPr>
      <w:r>
        <w:separator/>
      </w:r>
    </w:p>
  </w:endnote>
  <w:endnote w:type="continuationSeparator" w:id="0">
    <w:p w:rsidR="001F31E1" w:rsidRDefault="001F31E1" w:rsidP="0015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0EFF" w:usb1="5200FDFF" w:usb2="0A042021" w:usb3="00000000" w:csb0="000001BF" w:csb1="00000000"/>
  </w:font>
  <w:font w:name="LucidaSan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169212"/>
      <w:docPartObj>
        <w:docPartGallery w:val="Page Numbers (Bottom of Page)"/>
        <w:docPartUnique/>
      </w:docPartObj>
    </w:sdtPr>
    <w:sdtEndPr/>
    <w:sdtContent>
      <w:sdt>
        <w:sdtPr>
          <w:id w:val="-1769616900"/>
          <w:docPartObj>
            <w:docPartGallery w:val="Page Numbers (Top of Page)"/>
            <w:docPartUnique/>
          </w:docPartObj>
        </w:sdtPr>
        <w:sdtEndPr/>
        <w:sdtContent>
          <w:p w:rsidR="00263F19" w:rsidRDefault="00263F19" w:rsidP="00E76DF5">
            <w:pPr>
              <w:pStyle w:val="Footer"/>
              <w:tabs>
                <w:tab w:val="left" w:pos="9720"/>
              </w:tabs>
              <w:ind w:left="-720"/>
            </w:pPr>
            <w:r w:rsidRPr="00E76DF5">
              <w:rPr>
                <w:i/>
                <w:iCs/>
              </w:rPr>
              <w:t>Flight Safety Department, Civil Aviation Authority, Sultanate of Oman</w:t>
            </w:r>
            <w:proofErr w:type="gramStart"/>
            <w:r>
              <w:tab/>
              <w:t xml:space="preserve">  Page</w:t>
            </w:r>
            <w:proofErr w:type="gram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63F19" w:rsidRDefault="00263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1E1" w:rsidRDefault="001F31E1" w:rsidP="00154AE0">
      <w:pPr>
        <w:spacing w:after="0" w:line="240" w:lineRule="auto"/>
      </w:pPr>
      <w:r>
        <w:separator/>
      </w:r>
    </w:p>
  </w:footnote>
  <w:footnote w:type="continuationSeparator" w:id="0">
    <w:p w:rsidR="001F31E1" w:rsidRDefault="001F31E1" w:rsidP="0015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tblInd w:w="-725" w:type="dxa"/>
      <w:tblLook w:val="04A0" w:firstRow="1" w:lastRow="0" w:firstColumn="1" w:lastColumn="0" w:noHBand="0" w:noVBand="1"/>
    </w:tblPr>
    <w:tblGrid>
      <w:gridCol w:w="2348"/>
      <w:gridCol w:w="4942"/>
      <w:gridCol w:w="1503"/>
      <w:gridCol w:w="2007"/>
    </w:tblGrid>
    <w:tr w:rsidR="00263F19" w:rsidRPr="00437B2C" w:rsidTr="00CB5DBA">
      <w:trPr>
        <w:trHeight w:val="443"/>
      </w:trPr>
      <w:tc>
        <w:tcPr>
          <w:tcW w:w="2348" w:type="dxa"/>
          <w:vMerge w:val="restart"/>
        </w:tcPr>
        <w:p w:rsidR="00263F19" w:rsidRPr="00307861" w:rsidRDefault="00263F19" w:rsidP="00307861">
          <w:pPr>
            <w:pStyle w:val="Header"/>
            <w:ind w:left="-115" w:firstLine="92"/>
            <w:jc w:val="right"/>
            <w:rPr>
              <w:rFonts w:cs="Calibri"/>
            </w:rPr>
          </w:pPr>
          <w:r w:rsidRPr="00C55EB8">
            <w:rPr>
              <w:noProof/>
            </w:rPr>
            <w:drawing>
              <wp:anchor distT="0" distB="0" distL="114300" distR="114300" simplePos="0" relativeHeight="251660288" behindDoc="1" locked="0" layoutInCell="1" allowOverlap="1" wp14:anchorId="07A0594A" wp14:editId="2D8E2CE2">
                <wp:simplePos x="0" y="0"/>
                <wp:positionH relativeFrom="column">
                  <wp:posOffset>348946</wp:posOffset>
                </wp:positionH>
                <wp:positionV relativeFrom="paragraph">
                  <wp:posOffset>29597</wp:posOffset>
                </wp:positionV>
                <wp:extent cx="827405" cy="699135"/>
                <wp:effectExtent l="0" t="0" r="0" b="5715"/>
                <wp:wrapNone/>
                <wp:docPr id="4"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7405" cy="699135"/>
                        </a:xfrm>
                        <a:prstGeom prst="rect">
                          <a:avLst/>
                        </a:prstGeom>
                      </pic:spPr>
                    </pic:pic>
                  </a:graphicData>
                </a:graphic>
              </wp:anchor>
            </w:drawing>
          </w:r>
        </w:p>
      </w:tc>
      <w:tc>
        <w:tcPr>
          <w:tcW w:w="4942" w:type="dxa"/>
          <w:vMerge w:val="restart"/>
          <w:shd w:val="clear" w:color="auto" w:fill="D9E2F3" w:themeFill="accent1" w:themeFillTint="33"/>
          <w:vAlign w:val="center"/>
        </w:tcPr>
        <w:p w:rsidR="00263F19" w:rsidRDefault="00263F19" w:rsidP="00307861">
          <w:pPr>
            <w:ind w:left="-269" w:right="-119" w:firstLine="180"/>
            <w:jc w:val="center"/>
            <w:rPr>
              <w:b/>
            </w:rPr>
          </w:pPr>
          <w:r w:rsidRPr="00CC6FA8">
            <w:rPr>
              <w:b/>
            </w:rPr>
            <w:t xml:space="preserve">Application for </w:t>
          </w:r>
          <w:r>
            <w:rPr>
              <w:b/>
            </w:rPr>
            <w:t>S</w:t>
          </w:r>
          <w:r w:rsidRPr="00CC6FA8">
            <w:rPr>
              <w:b/>
            </w:rPr>
            <w:t xml:space="preserve">tatement of </w:t>
          </w:r>
          <w:r>
            <w:rPr>
              <w:b/>
            </w:rPr>
            <w:t>C</w:t>
          </w:r>
          <w:r w:rsidRPr="00CC6FA8">
            <w:rPr>
              <w:b/>
            </w:rPr>
            <w:t xml:space="preserve">ompliance </w:t>
          </w:r>
        </w:p>
        <w:p w:rsidR="00263F19" w:rsidRPr="00CC6FA8" w:rsidRDefault="00263F19" w:rsidP="00307861">
          <w:pPr>
            <w:ind w:left="-269" w:right="-119" w:firstLine="180"/>
            <w:jc w:val="center"/>
            <w:rPr>
              <w:rFonts w:eastAsia="Calibri" w:cs="Calibri"/>
              <w:b/>
              <w:lang w:val="en-GB"/>
            </w:rPr>
          </w:pPr>
          <w:r w:rsidRPr="00CC6FA8">
            <w:rPr>
              <w:b/>
            </w:rPr>
            <w:t>C</w:t>
          </w:r>
          <w:r>
            <w:rPr>
              <w:b/>
            </w:rPr>
            <w:t xml:space="preserve">AR –OPS 1 Subpart K &amp; L </w:t>
          </w:r>
        </w:p>
      </w:tc>
      <w:tc>
        <w:tcPr>
          <w:tcW w:w="1503" w:type="dxa"/>
          <w:shd w:val="clear" w:color="auto" w:fill="D9E2F3" w:themeFill="accent1" w:themeFillTint="33"/>
        </w:tcPr>
        <w:p w:rsidR="00263F19" w:rsidRPr="00307861" w:rsidRDefault="00263F19" w:rsidP="00307861">
          <w:pPr>
            <w:pStyle w:val="Header"/>
            <w:rPr>
              <w:rFonts w:cs="Calibri"/>
              <w:b/>
              <w:bCs/>
            </w:rPr>
          </w:pPr>
          <w:r w:rsidRPr="00307861">
            <w:rPr>
              <w:rFonts w:cs="Calibri"/>
              <w:b/>
              <w:bCs/>
            </w:rPr>
            <w:t>Form</w:t>
          </w:r>
        </w:p>
      </w:tc>
      <w:tc>
        <w:tcPr>
          <w:tcW w:w="2007" w:type="dxa"/>
          <w:shd w:val="clear" w:color="auto" w:fill="D9E2F3" w:themeFill="accent1" w:themeFillTint="33"/>
        </w:tcPr>
        <w:p w:rsidR="00263F19" w:rsidRPr="00307861" w:rsidRDefault="00263F19" w:rsidP="00307861">
          <w:pPr>
            <w:pStyle w:val="Header"/>
            <w:rPr>
              <w:rFonts w:cs="Calibri"/>
              <w:b/>
              <w:bCs/>
            </w:rPr>
          </w:pPr>
          <w:r w:rsidRPr="00307861">
            <w:rPr>
              <w:rFonts w:eastAsia="Calibri" w:cs="Arial"/>
              <w:b/>
              <w:bCs/>
              <w:sz w:val="20"/>
              <w:szCs w:val="20"/>
              <w:lang w:val="en-AU"/>
            </w:rPr>
            <w:t>AWR</w:t>
          </w:r>
          <w:r>
            <w:rPr>
              <w:rFonts w:eastAsia="Calibri" w:cs="Arial"/>
              <w:b/>
              <w:bCs/>
              <w:sz w:val="20"/>
              <w:szCs w:val="20"/>
              <w:lang w:val="en-AU"/>
            </w:rPr>
            <w:t xml:space="preserve"> OPS</w:t>
          </w:r>
          <w:r w:rsidRPr="00307861">
            <w:rPr>
              <w:rFonts w:eastAsia="Calibri" w:cs="Arial"/>
              <w:b/>
              <w:bCs/>
              <w:sz w:val="20"/>
              <w:szCs w:val="20"/>
              <w:lang w:val="en-AU"/>
            </w:rPr>
            <w:t xml:space="preserve"> 02</w:t>
          </w:r>
          <w:r>
            <w:rPr>
              <w:rFonts w:eastAsia="Calibri" w:cs="Arial"/>
              <w:b/>
              <w:bCs/>
              <w:sz w:val="20"/>
              <w:szCs w:val="20"/>
              <w:lang w:val="en-AU"/>
            </w:rPr>
            <w:t>5</w:t>
          </w:r>
        </w:p>
      </w:tc>
    </w:tr>
    <w:tr w:rsidR="00263F19" w:rsidRPr="00437B2C" w:rsidTr="00CB5DBA">
      <w:trPr>
        <w:trHeight w:val="461"/>
      </w:trPr>
      <w:tc>
        <w:tcPr>
          <w:tcW w:w="2348" w:type="dxa"/>
          <w:vMerge/>
        </w:tcPr>
        <w:p w:rsidR="00263F19" w:rsidRPr="00307861" w:rsidRDefault="00263F19" w:rsidP="00307861">
          <w:pPr>
            <w:pStyle w:val="Header"/>
            <w:jc w:val="right"/>
            <w:rPr>
              <w:rFonts w:cs="Calibri"/>
            </w:rPr>
          </w:pPr>
        </w:p>
      </w:tc>
      <w:tc>
        <w:tcPr>
          <w:tcW w:w="4942" w:type="dxa"/>
          <w:vMerge/>
          <w:shd w:val="clear" w:color="auto" w:fill="D9E2F3" w:themeFill="accent1" w:themeFillTint="33"/>
        </w:tcPr>
        <w:p w:rsidR="00263F19" w:rsidRPr="00307861" w:rsidRDefault="00263F19" w:rsidP="00307861">
          <w:pPr>
            <w:pStyle w:val="Header"/>
            <w:jc w:val="right"/>
            <w:rPr>
              <w:rFonts w:cs="Calibri"/>
            </w:rPr>
          </w:pPr>
        </w:p>
      </w:tc>
      <w:tc>
        <w:tcPr>
          <w:tcW w:w="1503" w:type="dxa"/>
          <w:shd w:val="clear" w:color="auto" w:fill="D9E2F3" w:themeFill="accent1" w:themeFillTint="33"/>
        </w:tcPr>
        <w:p w:rsidR="00263F19" w:rsidRPr="00307861" w:rsidRDefault="00263F19" w:rsidP="00307861">
          <w:pPr>
            <w:pStyle w:val="Header"/>
            <w:rPr>
              <w:rFonts w:cs="Calibri"/>
              <w:b/>
              <w:bCs/>
            </w:rPr>
          </w:pPr>
          <w:r w:rsidRPr="00307861">
            <w:rPr>
              <w:rFonts w:cs="Calibri"/>
              <w:b/>
              <w:bCs/>
            </w:rPr>
            <w:t>Revision</w:t>
          </w:r>
        </w:p>
      </w:tc>
      <w:tc>
        <w:tcPr>
          <w:tcW w:w="2007" w:type="dxa"/>
          <w:shd w:val="clear" w:color="auto" w:fill="D9E2F3" w:themeFill="accent1" w:themeFillTint="33"/>
        </w:tcPr>
        <w:p w:rsidR="00263F19" w:rsidRPr="00307861" w:rsidRDefault="00263F19" w:rsidP="00307861">
          <w:pPr>
            <w:pStyle w:val="Header"/>
            <w:rPr>
              <w:rFonts w:cs="Calibri"/>
              <w:b/>
              <w:bCs/>
            </w:rPr>
          </w:pPr>
          <w:r w:rsidRPr="00307861">
            <w:rPr>
              <w:rFonts w:cs="Calibri"/>
              <w:b/>
              <w:bCs/>
            </w:rPr>
            <w:t>04</w:t>
          </w:r>
        </w:p>
      </w:tc>
    </w:tr>
    <w:tr w:rsidR="00263F19" w:rsidRPr="00437B2C" w:rsidTr="00CB5DBA">
      <w:trPr>
        <w:trHeight w:val="398"/>
      </w:trPr>
      <w:tc>
        <w:tcPr>
          <w:tcW w:w="2348" w:type="dxa"/>
          <w:vMerge/>
        </w:tcPr>
        <w:p w:rsidR="00263F19" w:rsidRPr="00307861" w:rsidRDefault="00263F19" w:rsidP="00307861">
          <w:pPr>
            <w:pStyle w:val="Header"/>
            <w:jc w:val="right"/>
            <w:rPr>
              <w:rFonts w:cs="Calibri"/>
            </w:rPr>
          </w:pPr>
        </w:p>
      </w:tc>
      <w:tc>
        <w:tcPr>
          <w:tcW w:w="4942" w:type="dxa"/>
          <w:vMerge/>
          <w:shd w:val="clear" w:color="auto" w:fill="D9E2F3" w:themeFill="accent1" w:themeFillTint="33"/>
        </w:tcPr>
        <w:p w:rsidR="00263F19" w:rsidRPr="00307861" w:rsidRDefault="00263F19" w:rsidP="00307861">
          <w:pPr>
            <w:pStyle w:val="Header"/>
            <w:jc w:val="right"/>
            <w:rPr>
              <w:rFonts w:cs="Calibri"/>
            </w:rPr>
          </w:pPr>
        </w:p>
      </w:tc>
      <w:tc>
        <w:tcPr>
          <w:tcW w:w="1503" w:type="dxa"/>
          <w:shd w:val="clear" w:color="auto" w:fill="D9E2F3" w:themeFill="accent1" w:themeFillTint="33"/>
        </w:tcPr>
        <w:p w:rsidR="00263F19" w:rsidRPr="00307861" w:rsidRDefault="00263F19" w:rsidP="00307861">
          <w:pPr>
            <w:pStyle w:val="Header"/>
            <w:rPr>
              <w:rFonts w:cs="Calibri"/>
              <w:b/>
              <w:bCs/>
            </w:rPr>
          </w:pPr>
          <w:r w:rsidRPr="00307861">
            <w:rPr>
              <w:rFonts w:cs="Calibri"/>
              <w:b/>
              <w:bCs/>
            </w:rPr>
            <w:t>Date</w:t>
          </w:r>
        </w:p>
      </w:tc>
      <w:tc>
        <w:tcPr>
          <w:tcW w:w="2007" w:type="dxa"/>
          <w:shd w:val="clear" w:color="auto" w:fill="D9E2F3" w:themeFill="accent1" w:themeFillTint="33"/>
        </w:tcPr>
        <w:p w:rsidR="00263F19" w:rsidRPr="00307861" w:rsidRDefault="003A2F42" w:rsidP="00307861">
          <w:pPr>
            <w:pStyle w:val="Header"/>
            <w:rPr>
              <w:rFonts w:cs="Calibri"/>
              <w:b/>
              <w:bCs/>
            </w:rPr>
          </w:pPr>
          <w:r>
            <w:rPr>
              <w:rFonts w:cs="Calibri"/>
              <w:b/>
              <w:bCs/>
            </w:rPr>
            <w:t>01</w:t>
          </w:r>
          <w:r w:rsidR="00263F19" w:rsidRPr="00307861">
            <w:rPr>
              <w:rFonts w:cs="Calibri"/>
              <w:b/>
              <w:bCs/>
            </w:rPr>
            <w:t xml:space="preserve"> Jan 2025</w:t>
          </w:r>
        </w:p>
      </w:tc>
    </w:tr>
  </w:tbl>
  <w:p w:rsidR="00263F19" w:rsidRDefault="00263F19" w:rsidP="00154A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4DE"/>
    <w:multiLevelType w:val="hybridMultilevel"/>
    <w:tmpl w:val="2628113C"/>
    <w:lvl w:ilvl="0" w:tplc="8FDC8474">
      <w:start w:val="1"/>
      <w:numFmt w:val="decimal"/>
      <w:lvlText w:val="%1."/>
      <w:legacy w:legacy="1" w:legacySpace="0" w:legacyIndent="360"/>
      <w:lvlJc w:val="left"/>
      <w:pPr>
        <w:ind w:left="36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D3DAA"/>
    <w:multiLevelType w:val="hybridMultilevel"/>
    <w:tmpl w:val="059698F8"/>
    <w:lvl w:ilvl="0" w:tplc="CF64E750">
      <w:start w:val="1"/>
      <w:numFmt w:val="decimal"/>
      <w:lvlText w:val="%1."/>
      <w:lvlJc w:val="left"/>
      <w:pPr>
        <w:ind w:left="463" w:hanging="360"/>
      </w:pPr>
      <w:rPr>
        <w:rFonts w:ascii="Calibri" w:eastAsia="Calibri" w:hAnsi="Calibri" w:cs="Calibri" w:hint="default"/>
        <w:spacing w:val="-1"/>
        <w:w w:val="99"/>
        <w:sz w:val="22"/>
        <w:szCs w:val="22"/>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2" w15:restartNumberingAfterBreak="0">
    <w:nsid w:val="4056718A"/>
    <w:multiLevelType w:val="hybridMultilevel"/>
    <w:tmpl w:val="095443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807E15"/>
    <w:multiLevelType w:val="hybridMultilevel"/>
    <w:tmpl w:val="6EF6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D3747"/>
    <w:multiLevelType w:val="hybridMultilevel"/>
    <w:tmpl w:val="9C7A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F02D1"/>
    <w:multiLevelType w:val="hybridMultilevel"/>
    <w:tmpl w:val="98347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23A5E"/>
    <w:multiLevelType w:val="hybridMultilevel"/>
    <w:tmpl w:val="CD64FE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0D080D"/>
    <w:multiLevelType w:val="hybridMultilevel"/>
    <w:tmpl w:val="A5D0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C0828"/>
    <w:multiLevelType w:val="hybridMultilevel"/>
    <w:tmpl w:val="2522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06DB5"/>
    <w:multiLevelType w:val="hybridMultilevel"/>
    <w:tmpl w:val="8CCC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64E59"/>
    <w:multiLevelType w:val="hybridMultilevel"/>
    <w:tmpl w:val="B6BCB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30F70"/>
    <w:multiLevelType w:val="hybridMultilevel"/>
    <w:tmpl w:val="DEEA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81C3C"/>
    <w:multiLevelType w:val="hybridMultilevel"/>
    <w:tmpl w:val="BB1CB4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4"/>
  </w:num>
  <w:num w:numId="5">
    <w:abstractNumId w:val="9"/>
  </w:num>
  <w:num w:numId="6">
    <w:abstractNumId w:val="3"/>
  </w:num>
  <w:num w:numId="7">
    <w:abstractNumId w:val="7"/>
  </w:num>
  <w:num w:numId="8">
    <w:abstractNumId w:val="8"/>
  </w:num>
  <w:num w:numId="9">
    <w:abstractNumId w:val="11"/>
  </w:num>
  <w:num w:numId="10">
    <w:abstractNumId w:val="2"/>
  </w:num>
  <w:num w:numId="11">
    <w:abstractNumId w:val="5"/>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barak alfarsi">
    <w15:presenceInfo w15:providerId="Windows Live" w15:userId="0b95a9d51169cd69"/>
  </w15:person>
  <w15:person w15:author="Ashish Kapoor">
    <w15:presenceInfo w15:providerId="AD" w15:userId="S-1-5-21-1774138313-131099614-4120754425-4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0B"/>
    <w:rsid w:val="00005A0D"/>
    <w:rsid w:val="00020BCD"/>
    <w:rsid w:val="000225E5"/>
    <w:rsid w:val="000319DA"/>
    <w:rsid w:val="00032759"/>
    <w:rsid w:val="000343C0"/>
    <w:rsid w:val="00035CE2"/>
    <w:rsid w:val="00051D11"/>
    <w:rsid w:val="00091FEB"/>
    <w:rsid w:val="000B1181"/>
    <w:rsid w:val="000C3D85"/>
    <w:rsid w:val="000E11D7"/>
    <w:rsid w:val="000E1783"/>
    <w:rsid w:val="001044A4"/>
    <w:rsid w:val="00113BF0"/>
    <w:rsid w:val="0011547F"/>
    <w:rsid w:val="00147B1B"/>
    <w:rsid w:val="00150151"/>
    <w:rsid w:val="00154AE0"/>
    <w:rsid w:val="0015740F"/>
    <w:rsid w:val="001641DC"/>
    <w:rsid w:val="0017067B"/>
    <w:rsid w:val="00193E1D"/>
    <w:rsid w:val="001A3126"/>
    <w:rsid w:val="001E7CFC"/>
    <w:rsid w:val="001F0F9E"/>
    <w:rsid w:val="001F31E1"/>
    <w:rsid w:val="00213868"/>
    <w:rsid w:val="00236381"/>
    <w:rsid w:val="00251AFC"/>
    <w:rsid w:val="00262A49"/>
    <w:rsid w:val="00263F19"/>
    <w:rsid w:val="00275EBE"/>
    <w:rsid w:val="002A4EF3"/>
    <w:rsid w:val="002B041F"/>
    <w:rsid w:val="002B51A4"/>
    <w:rsid w:val="002D7858"/>
    <w:rsid w:val="00307861"/>
    <w:rsid w:val="00327EAB"/>
    <w:rsid w:val="00375C98"/>
    <w:rsid w:val="003810D2"/>
    <w:rsid w:val="00384B8A"/>
    <w:rsid w:val="003A2F42"/>
    <w:rsid w:val="003B155C"/>
    <w:rsid w:val="003C061C"/>
    <w:rsid w:val="003E49CB"/>
    <w:rsid w:val="003E78EE"/>
    <w:rsid w:val="003F4694"/>
    <w:rsid w:val="003F5E05"/>
    <w:rsid w:val="00414E5B"/>
    <w:rsid w:val="00431AF2"/>
    <w:rsid w:val="00437B2C"/>
    <w:rsid w:val="00441135"/>
    <w:rsid w:val="00444EF5"/>
    <w:rsid w:val="00472D46"/>
    <w:rsid w:val="00485945"/>
    <w:rsid w:val="004A61AF"/>
    <w:rsid w:val="00520B3C"/>
    <w:rsid w:val="00522EB7"/>
    <w:rsid w:val="0053223C"/>
    <w:rsid w:val="00551383"/>
    <w:rsid w:val="00552049"/>
    <w:rsid w:val="00561832"/>
    <w:rsid w:val="00565DBA"/>
    <w:rsid w:val="005770B2"/>
    <w:rsid w:val="0058794D"/>
    <w:rsid w:val="005A4BB4"/>
    <w:rsid w:val="005B7721"/>
    <w:rsid w:val="005E152F"/>
    <w:rsid w:val="00604B23"/>
    <w:rsid w:val="00616601"/>
    <w:rsid w:val="006247BC"/>
    <w:rsid w:val="006257E0"/>
    <w:rsid w:val="00633389"/>
    <w:rsid w:val="00690C5B"/>
    <w:rsid w:val="006C0877"/>
    <w:rsid w:val="006C7365"/>
    <w:rsid w:val="00700910"/>
    <w:rsid w:val="00705DDA"/>
    <w:rsid w:val="007146A7"/>
    <w:rsid w:val="00732824"/>
    <w:rsid w:val="007844B3"/>
    <w:rsid w:val="007935FA"/>
    <w:rsid w:val="00794D14"/>
    <w:rsid w:val="007B3B04"/>
    <w:rsid w:val="007C2302"/>
    <w:rsid w:val="00817A05"/>
    <w:rsid w:val="008240A7"/>
    <w:rsid w:val="0083324F"/>
    <w:rsid w:val="00835506"/>
    <w:rsid w:val="008512E9"/>
    <w:rsid w:val="008567FE"/>
    <w:rsid w:val="00860013"/>
    <w:rsid w:val="008D3BE1"/>
    <w:rsid w:val="008D74C3"/>
    <w:rsid w:val="00900537"/>
    <w:rsid w:val="00901462"/>
    <w:rsid w:val="00904F24"/>
    <w:rsid w:val="00942D7D"/>
    <w:rsid w:val="00943048"/>
    <w:rsid w:val="009677BE"/>
    <w:rsid w:val="00996769"/>
    <w:rsid w:val="009B4EC8"/>
    <w:rsid w:val="009D44E9"/>
    <w:rsid w:val="00A00819"/>
    <w:rsid w:val="00A1098B"/>
    <w:rsid w:val="00A321E2"/>
    <w:rsid w:val="00A332A6"/>
    <w:rsid w:val="00A4552F"/>
    <w:rsid w:val="00A53E6D"/>
    <w:rsid w:val="00A6387C"/>
    <w:rsid w:val="00AA1A3B"/>
    <w:rsid w:val="00AF42B9"/>
    <w:rsid w:val="00B11B29"/>
    <w:rsid w:val="00B1382E"/>
    <w:rsid w:val="00B324B4"/>
    <w:rsid w:val="00B44F65"/>
    <w:rsid w:val="00B52792"/>
    <w:rsid w:val="00B734F8"/>
    <w:rsid w:val="00B84124"/>
    <w:rsid w:val="00B91BD3"/>
    <w:rsid w:val="00BC1504"/>
    <w:rsid w:val="00C901C3"/>
    <w:rsid w:val="00C944A1"/>
    <w:rsid w:val="00CA41A6"/>
    <w:rsid w:val="00CA55D9"/>
    <w:rsid w:val="00CB1991"/>
    <w:rsid w:val="00CB1BB6"/>
    <w:rsid w:val="00CB5DBA"/>
    <w:rsid w:val="00CC27AC"/>
    <w:rsid w:val="00CD7408"/>
    <w:rsid w:val="00CF5346"/>
    <w:rsid w:val="00D00E78"/>
    <w:rsid w:val="00D2243D"/>
    <w:rsid w:val="00D2590B"/>
    <w:rsid w:val="00D31F1F"/>
    <w:rsid w:val="00D45311"/>
    <w:rsid w:val="00D62516"/>
    <w:rsid w:val="00D6276B"/>
    <w:rsid w:val="00D72AD8"/>
    <w:rsid w:val="00D84ABD"/>
    <w:rsid w:val="00DB4D21"/>
    <w:rsid w:val="00DF5325"/>
    <w:rsid w:val="00DF5629"/>
    <w:rsid w:val="00DF68BD"/>
    <w:rsid w:val="00E1513A"/>
    <w:rsid w:val="00E2312C"/>
    <w:rsid w:val="00E34723"/>
    <w:rsid w:val="00E44C2C"/>
    <w:rsid w:val="00E468F4"/>
    <w:rsid w:val="00E64206"/>
    <w:rsid w:val="00E65BE3"/>
    <w:rsid w:val="00E664C6"/>
    <w:rsid w:val="00E76DF5"/>
    <w:rsid w:val="00E9341F"/>
    <w:rsid w:val="00E93EA7"/>
    <w:rsid w:val="00EA7CDB"/>
    <w:rsid w:val="00EB37C4"/>
    <w:rsid w:val="00EC1193"/>
    <w:rsid w:val="00EC3C39"/>
    <w:rsid w:val="00EE2325"/>
    <w:rsid w:val="00F34A3D"/>
    <w:rsid w:val="00F36D46"/>
    <w:rsid w:val="00F67136"/>
    <w:rsid w:val="00F80219"/>
    <w:rsid w:val="00F96605"/>
    <w:rsid w:val="00FA6A0E"/>
    <w:rsid w:val="00FB0FFA"/>
    <w:rsid w:val="00FB2D2C"/>
    <w:rsid w:val="00FC6218"/>
    <w:rsid w:val="00FD3924"/>
    <w:rsid w:val="00FD75EC"/>
    <w:rsid w:val="00FE0232"/>
    <w:rsid w:val="00FE1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021C4"/>
  <w15:chartTrackingRefBased/>
  <w15:docId w15:val="{A505274D-3409-4BD7-8A58-B6CD138E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1C3"/>
  </w:style>
  <w:style w:type="paragraph" w:styleId="Heading1">
    <w:name w:val="heading 1"/>
    <w:basedOn w:val="Normal"/>
    <w:next w:val="Normal"/>
    <w:link w:val="Heading1Char"/>
    <w:qFormat/>
    <w:rsid w:val="004A61AF"/>
    <w:pPr>
      <w:widowControl w:val="0"/>
      <w:tabs>
        <w:tab w:val="left" w:pos="360"/>
        <w:tab w:val="center" w:pos="4932"/>
      </w:tabs>
      <w:overflowPunct w:val="0"/>
      <w:autoSpaceDE w:val="0"/>
      <w:autoSpaceDN w:val="0"/>
      <w:adjustRightInd w:val="0"/>
      <w:spacing w:after="0" w:line="240" w:lineRule="auto"/>
      <w:jc w:val="center"/>
      <w:textAlignment w:val="baseline"/>
      <w:outlineLvl w:val="0"/>
    </w:pPr>
    <w:rPr>
      <w:rFonts w:ascii="Arial" w:eastAsia="Times New Roman" w:hAnsi="Arial" w:cs="Times New Roman"/>
      <w:b/>
      <w:kern w:val="28"/>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E0"/>
  </w:style>
  <w:style w:type="paragraph" w:styleId="Footer">
    <w:name w:val="footer"/>
    <w:basedOn w:val="Normal"/>
    <w:link w:val="FooterChar"/>
    <w:uiPriority w:val="99"/>
    <w:unhideWhenUsed/>
    <w:rsid w:val="00154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E0"/>
  </w:style>
  <w:style w:type="paragraph" w:styleId="ListParagraph">
    <w:name w:val="List Paragraph"/>
    <w:basedOn w:val="Normal"/>
    <w:uiPriority w:val="34"/>
    <w:qFormat/>
    <w:rsid w:val="00794D14"/>
    <w:pPr>
      <w:ind w:left="720"/>
      <w:contextualSpacing/>
    </w:pPr>
  </w:style>
  <w:style w:type="character" w:customStyle="1" w:styleId="Heading1Char">
    <w:name w:val="Heading 1 Char"/>
    <w:basedOn w:val="DefaultParagraphFont"/>
    <w:link w:val="Heading1"/>
    <w:rsid w:val="004A61AF"/>
    <w:rPr>
      <w:rFonts w:ascii="Arial" w:eastAsia="Times New Roman" w:hAnsi="Arial" w:cs="Times New Roman"/>
      <w:b/>
      <w:kern w:val="28"/>
      <w:sz w:val="24"/>
      <w:szCs w:val="20"/>
      <w:lang w:val="en-GB" w:eastAsia="en-GB"/>
    </w:rPr>
  </w:style>
  <w:style w:type="numbering" w:customStyle="1" w:styleId="NoList1">
    <w:name w:val="No List1"/>
    <w:next w:val="NoList"/>
    <w:uiPriority w:val="99"/>
    <w:semiHidden/>
    <w:unhideWhenUsed/>
    <w:rsid w:val="004A61AF"/>
  </w:style>
  <w:style w:type="paragraph" w:customStyle="1" w:styleId="TableContents">
    <w:name w:val="Table Contents"/>
    <w:basedOn w:val="Normal"/>
    <w:rsid w:val="004A61AF"/>
    <w:pPr>
      <w:widowControl w:val="0"/>
      <w:suppressLineNumbers/>
      <w:suppressAutoHyphens/>
      <w:autoSpaceDN w:val="0"/>
      <w:spacing w:after="0" w:line="240" w:lineRule="auto"/>
      <w:textAlignment w:val="baseline"/>
    </w:pPr>
    <w:rPr>
      <w:rFonts w:ascii="Times New Roman" w:eastAsia="DejaVu Sans" w:hAnsi="Times New Roman" w:cs="LucidaSans"/>
      <w:kern w:val="3"/>
      <w:sz w:val="24"/>
      <w:szCs w:val="24"/>
      <w:lang w:val="en-GB" w:eastAsia="en-GB"/>
    </w:rPr>
  </w:style>
  <w:style w:type="paragraph" w:styleId="BalloonText">
    <w:name w:val="Balloon Text"/>
    <w:basedOn w:val="Normal"/>
    <w:link w:val="BalloonTextChar"/>
    <w:uiPriority w:val="99"/>
    <w:semiHidden/>
    <w:unhideWhenUsed/>
    <w:rsid w:val="004A61AF"/>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4A61AF"/>
    <w:rPr>
      <w:rFonts w:ascii="Tahoma" w:eastAsia="Times New Roman" w:hAnsi="Tahoma" w:cs="Tahoma"/>
      <w:sz w:val="16"/>
      <w:szCs w:val="16"/>
      <w:lang w:val="en-GB" w:eastAsia="en-GB"/>
    </w:rPr>
  </w:style>
  <w:style w:type="table" w:customStyle="1" w:styleId="TableGrid1">
    <w:name w:val="Table Grid1"/>
    <w:basedOn w:val="TableNormal"/>
    <w:next w:val="TableGrid"/>
    <w:uiPriority w:val="59"/>
    <w:rsid w:val="0021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1462"/>
    <w:pPr>
      <w:widowControl w:val="0"/>
      <w:autoSpaceDE w:val="0"/>
      <w:autoSpaceDN w:val="0"/>
      <w:spacing w:after="0" w:line="240" w:lineRule="auto"/>
    </w:pPr>
    <w:rPr>
      <w:rFonts w:ascii="Calibri" w:eastAsia="Calibri" w:hAnsi="Calibri" w:cs="Calibri"/>
    </w:rPr>
  </w:style>
  <w:style w:type="table" w:customStyle="1" w:styleId="TableGrid2">
    <w:name w:val="Table Grid2"/>
    <w:basedOn w:val="TableNormal"/>
    <w:next w:val="TableGrid"/>
    <w:uiPriority w:val="39"/>
    <w:rsid w:val="00E9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4278-E013-4DE2-8970-87D2B91B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Mat Taib</dc:creator>
  <cp:keywords/>
  <dc:description/>
  <cp:lastModifiedBy>Othman Mat Taib</cp:lastModifiedBy>
  <cp:revision>2</cp:revision>
  <cp:lastPrinted>2024-02-07T08:48:00Z</cp:lastPrinted>
  <dcterms:created xsi:type="dcterms:W3CDTF">2025-01-09T04:15:00Z</dcterms:created>
  <dcterms:modified xsi:type="dcterms:W3CDTF">2025-01-09T04:15:00Z</dcterms:modified>
</cp:coreProperties>
</file>