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65" w:type="dxa"/>
        <w:tblInd w:w="-365" w:type="dxa"/>
        <w:tblLook w:val="04A0" w:firstRow="1" w:lastRow="0" w:firstColumn="1" w:lastColumn="0" w:noHBand="0" w:noVBand="1"/>
      </w:tblPr>
      <w:tblGrid>
        <w:gridCol w:w="2340"/>
        <w:gridCol w:w="3059"/>
        <w:gridCol w:w="2071"/>
        <w:gridCol w:w="3195"/>
      </w:tblGrid>
      <w:tr w:rsidR="00DC4554" w:rsidRPr="00E73975" w:rsidTr="00D2688D">
        <w:trPr>
          <w:trHeight w:val="360"/>
        </w:trPr>
        <w:tc>
          <w:tcPr>
            <w:tcW w:w="10665" w:type="dxa"/>
            <w:gridSpan w:val="4"/>
            <w:shd w:val="clear" w:color="auto" w:fill="DEEAF6" w:themeFill="accent1" w:themeFillTint="33"/>
            <w:vAlign w:val="center"/>
          </w:tcPr>
          <w:p w:rsidR="00DC4554" w:rsidRPr="00EA620E" w:rsidRDefault="00DC4554" w:rsidP="008010DC">
            <w:pPr>
              <w:rPr>
                <w:b/>
                <w:bCs/>
              </w:rPr>
            </w:pPr>
            <w:bookmarkStart w:id="0" w:name="_Hlk176946596"/>
            <w:bookmarkStart w:id="1" w:name="_GoBack"/>
            <w:bookmarkEnd w:id="1"/>
            <w:r w:rsidRPr="00EA620E">
              <w:rPr>
                <w:b/>
                <w:bCs/>
              </w:rPr>
              <w:t>SECTION 1: OPERATOR DETAILS</w:t>
            </w:r>
          </w:p>
        </w:tc>
      </w:tr>
      <w:bookmarkEnd w:id="0"/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ind w:left="-288" w:firstLine="291"/>
              <w:rPr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>Operator: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b/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 xml:space="preserve">Pilot-in-command: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bCs/>
                <w:sz w:val="22"/>
                <w:szCs w:val="22"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>Date(s) of inspection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b/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 xml:space="preserve">Co-Pilot: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bCs/>
                <w:sz w:val="22"/>
                <w:szCs w:val="22"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>Flight No: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b/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>Senior Cabin Crew: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bCs/>
                <w:sz w:val="22"/>
                <w:szCs w:val="22"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>Aircraft type/Reg: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bCs/>
                <w:sz w:val="22"/>
                <w:szCs w:val="22"/>
              </w:rPr>
            </w:pPr>
            <w:r w:rsidRPr="00EA620E">
              <w:rPr>
                <w:bCs/>
                <w:sz w:val="22"/>
                <w:szCs w:val="22"/>
              </w:rPr>
              <w:t>Observer: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bCs/>
                <w:sz w:val="22"/>
                <w:szCs w:val="22"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 xml:space="preserve">Departure Airport: 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b/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 xml:space="preserve">Destination Airport: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bCs/>
                <w:sz w:val="22"/>
                <w:szCs w:val="22"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 xml:space="preserve">Departure Date: 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b/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 xml:space="preserve">Arrival Date: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bCs/>
                <w:sz w:val="22"/>
                <w:szCs w:val="22"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 xml:space="preserve">Time (Local):     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 xml:space="preserve">Time (Local):    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bCs/>
                <w:sz w:val="22"/>
                <w:szCs w:val="22"/>
              </w:rPr>
            </w:pPr>
          </w:p>
        </w:tc>
      </w:tr>
      <w:tr w:rsidR="00FC2139" w:rsidRPr="00E73975" w:rsidTr="00FC2139">
        <w:trPr>
          <w:trHeight w:val="360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 xml:space="preserve">Time (UTC):  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:rsidR="00FC2139" w:rsidRPr="00EA620E" w:rsidRDefault="00FC2139" w:rsidP="008010DC">
            <w:pPr>
              <w:rPr>
                <w:sz w:val="22"/>
                <w:szCs w:val="22"/>
              </w:rPr>
            </w:pPr>
            <w:r w:rsidRPr="00EA620E">
              <w:rPr>
                <w:sz w:val="22"/>
                <w:szCs w:val="22"/>
              </w:rPr>
              <w:t>Time (UTC):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C2139" w:rsidRPr="00EA620E" w:rsidRDefault="00FC2139" w:rsidP="008010DC">
            <w:pPr>
              <w:rPr>
                <w:bCs/>
                <w:sz w:val="22"/>
                <w:szCs w:val="22"/>
              </w:rPr>
            </w:pPr>
          </w:p>
        </w:tc>
      </w:tr>
      <w:tr w:rsidR="00FC2139" w:rsidRPr="00E73975" w:rsidTr="00FC2139">
        <w:tc>
          <w:tcPr>
            <w:tcW w:w="10665" w:type="dxa"/>
            <w:gridSpan w:val="4"/>
            <w:shd w:val="clear" w:color="auto" w:fill="DEEAF6" w:themeFill="accent1" w:themeFillTint="33"/>
          </w:tcPr>
          <w:p w:rsidR="00FC2139" w:rsidRPr="00EA620E" w:rsidRDefault="00FC2139" w:rsidP="008010DC">
            <w:pPr>
              <w:rPr>
                <w:rFonts w:eastAsia="Times New Roman"/>
                <w:b/>
                <w:sz w:val="22"/>
                <w:szCs w:val="22"/>
              </w:rPr>
            </w:pPr>
            <w:r w:rsidRPr="00EA620E">
              <w:rPr>
                <w:rFonts w:eastAsia="Times New Roman"/>
                <w:b/>
                <w:i/>
                <w:sz w:val="22"/>
                <w:szCs w:val="22"/>
              </w:rPr>
              <w:t>Instructions</w:t>
            </w:r>
            <w:r w:rsidRPr="00EA620E">
              <w:rPr>
                <w:rFonts w:eastAsia="Times New Roman"/>
                <w:b/>
                <w:sz w:val="22"/>
                <w:szCs w:val="22"/>
              </w:rPr>
              <w:t>:</w:t>
            </w:r>
          </w:p>
          <w:p w:rsidR="00FC2139" w:rsidRPr="00EA620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  <w:sz w:val="22"/>
                <w:szCs w:val="22"/>
              </w:rPr>
            </w:pPr>
            <w:r w:rsidRPr="00EA620E">
              <w:rPr>
                <w:rFonts w:eastAsia="Times New Roman"/>
                <w:sz w:val="22"/>
                <w:szCs w:val="22"/>
              </w:rPr>
              <w:t xml:space="preserve">Check </w:t>
            </w:r>
            <w:r w:rsidRPr="00EA620E">
              <w:rPr>
                <w:rFonts w:eastAsia="Times New Roman"/>
                <w:b/>
                <w:sz w:val="22"/>
                <w:szCs w:val="22"/>
              </w:rPr>
              <w:t xml:space="preserve">S </w:t>
            </w:r>
            <w:r w:rsidRPr="00EA620E">
              <w:rPr>
                <w:rFonts w:eastAsia="Times New Roman"/>
                <w:bCs/>
                <w:sz w:val="22"/>
                <w:szCs w:val="22"/>
              </w:rPr>
              <w:t>(Satisfactory)</w:t>
            </w:r>
            <w:r w:rsidRPr="00EA620E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EA620E">
              <w:rPr>
                <w:rFonts w:eastAsia="Times New Roman"/>
                <w:sz w:val="22"/>
                <w:szCs w:val="22"/>
              </w:rPr>
              <w:t xml:space="preserve">column if you completed the activity, the record reviewed, procedure or event complies with requirements and you have no comment. </w:t>
            </w:r>
          </w:p>
          <w:p w:rsidR="00FC2139" w:rsidRPr="00EA620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  <w:sz w:val="22"/>
                <w:szCs w:val="22"/>
              </w:rPr>
            </w:pPr>
            <w:r w:rsidRPr="00EA620E">
              <w:rPr>
                <w:rFonts w:eastAsia="Times New Roman"/>
                <w:sz w:val="22"/>
                <w:szCs w:val="22"/>
              </w:rPr>
              <w:t xml:space="preserve">Check </w:t>
            </w:r>
            <w:r w:rsidRPr="00EA620E">
              <w:rPr>
                <w:rFonts w:eastAsia="Times New Roman"/>
                <w:b/>
                <w:sz w:val="22"/>
                <w:szCs w:val="22"/>
              </w:rPr>
              <w:t xml:space="preserve">US </w:t>
            </w:r>
            <w:r w:rsidRPr="00EA620E">
              <w:rPr>
                <w:rFonts w:eastAsia="Times New Roman"/>
                <w:bCs/>
                <w:sz w:val="22"/>
                <w:szCs w:val="22"/>
              </w:rPr>
              <w:t>(Unsatisfactory)</w:t>
            </w:r>
            <w:r w:rsidRPr="00EA620E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EA620E">
              <w:rPr>
                <w:rFonts w:eastAsia="Times New Roman"/>
                <w:sz w:val="22"/>
                <w:szCs w:val="22"/>
              </w:rPr>
              <w:t>column if the reviewed record, procedure or event does not comply with requirements.</w:t>
            </w:r>
          </w:p>
          <w:p w:rsidR="00FC2139" w:rsidRPr="00EA620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  <w:i/>
                <w:sz w:val="22"/>
                <w:szCs w:val="22"/>
              </w:rPr>
            </w:pPr>
            <w:r w:rsidRPr="00EA620E">
              <w:rPr>
                <w:rFonts w:eastAsia="Times New Roman"/>
                <w:sz w:val="22"/>
                <w:szCs w:val="22"/>
              </w:rPr>
              <w:t xml:space="preserve">Check </w:t>
            </w:r>
            <w:r w:rsidRPr="00EA620E">
              <w:rPr>
                <w:rFonts w:eastAsia="Times New Roman"/>
                <w:b/>
                <w:sz w:val="22"/>
                <w:szCs w:val="22"/>
              </w:rPr>
              <w:t xml:space="preserve">NC </w:t>
            </w:r>
            <w:r w:rsidRPr="00EA620E">
              <w:rPr>
                <w:rFonts w:eastAsia="Times New Roman"/>
                <w:sz w:val="22"/>
                <w:szCs w:val="22"/>
              </w:rPr>
              <w:t xml:space="preserve">(Not Checked) column if you did not review the record, procedure or event </w:t>
            </w:r>
            <w:r w:rsidRPr="00EA620E">
              <w:rPr>
                <w:rFonts w:eastAsia="Times New Roman"/>
                <w:i/>
                <w:sz w:val="22"/>
                <w:szCs w:val="22"/>
              </w:rPr>
              <w:t>or you do not have adequate information to make a valid audit assessment</w:t>
            </w:r>
          </w:p>
          <w:p w:rsidR="00FC2139" w:rsidRPr="00EA620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  <w:sz w:val="22"/>
                <w:szCs w:val="22"/>
              </w:rPr>
            </w:pPr>
            <w:r w:rsidRPr="00EA620E">
              <w:rPr>
                <w:rFonts w:eastAsia="Times New Roman"/>
                <w:sz w:val="22"/>
                <w:szCs w:val="22"/>
              </w:rPr>
              <w:t xml:space="preserve">Enter the letter </w:t>
            </w:r>
            <w:r w:rsidRPr="00EA620E">
              <w:rPr>
                <w:rFonts w:eastAsia="Times New Roman"/>
                <w:b/>
                <w:sz w:val="22"/>
                <w:szCs w:val="22"/>
              </w:rPr>
              <w:t xml:space="preserve">NA </w:t>
            </w:r>
            <w:r w:rsidRPr="00EA620E">
              <w:rPr>
                <w:rFonts w:eastAsia="Times New Roman"/>
                <w:sz w:val="22"/>
                <w:szCs w:val="22"/>
              </w:rPr>
              <w:t>(Not Applicable) column, if the line item is not required in this particular situation. For later reference, proceed any remarks with the appropriate question number.</w:t>
            </w:r>
          </w:p>
          <w:p w:rsidR="00FC2139" w:rsidRPr="00EA620E" w:rsidRDefault="00FC2139" w:rsidP="00FC2139">
            <w:pPr>
              <w:numPr>
                <w:ilvl w:val="0"/>
                <w:numId w:val="38"/>
              </w:numPr>
              <w:rPr>
                <w:rFonts w:eastAsia="Times New Roman"/>
                <w:sz w:val="22"/>
                <w:szCs w:val="22"/>
              </w:rPr>
            </w:pPr>
            <w:r w:rsidRPr="00EA620E">
              <w:rPr>
                <w:rFonts w:eastAsia="Times New Roman"/>
                <w:sz w:val="22"/>
                <w:szCs w:val="22"/>
              </w:rPr>
              <w:t>Resolution Report. Use the remarks column at the end for inspector’s overall remarks or observations.</w:t>
            </w:r>
          </w:p>
          <w:p w:rsidR="00FC2139" w:rsidRPr="00EA620E" w:rsidRDefault="00DC4554" w:rsidP="008010DC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EA620E">
              <w:rPr>
                <w:rFonts w:eastAsia="Times New Roman"/>
                <w:sz w:val="22"/>
                <w:szCs w:val="22"/>
              </w:rPr>
              <w:t xml:space="preserve">Note: </w:t>
            </w:r>
            <w:r w:rsidR="00FC2139" w:rsidRPr="00EA620E">
              <w:rPr>
                <w:rFonts w:eastAsia="Times New Roman"/>
                <w:sz w:val="22"/>
                <w:szCs w:val="22"/>
              </w:rPr>
              <w:t xml:space="preserve">For non- compliance findings inspectors shall also use </w:t>
            </w:r>
            <w:r w:rsidR="00DD3C16" w:rsidRPr="00EA620E">
              <w:rPr>
                <w:rFonts w:eastAsia="Times New Roman"/>
                <w:b/>
                <w:sz w:val="22"/>
                <w:szCs w:val="22"/>
              </w:rPr>
              <w:t>AOC-109 A Deficiency Tracking and Review System</w:t>
            </w:r>
          </w:p>
          <w:p w:rsidR="00FC2139" w:rsidRPr="00EA620E" w:rsidRDefault="00FC2139" w:rsidP="008010DC">
            <w:pPr>
              <w:spacing w:before="60" w:after="60"/>
              <w:rPr>
                <w:bCs/>
                <w:sz w:val="22"/>
                <w:szCs w:val="22"/>
              </w:rPr>
            </w:pPr>
            <w:r w:rsidRPr="00EA620E">
              <w:rPr>
                <w:rFonts w:eastAsia="Times New Roman"/>
                <w:sz w:val="22"/>
                <w:szCs w:val="22"/>
              </w:rPr>
              <w:t xml:space="preserve">Forward findings report to the operator </w:t>
            </w:r>
            <w:r w:rsidR="00DC4554" w:rsidRPr="00EA620E">
              <w:rPr>
                <w:rFonts w:eastAsia="Times New Roman"/>
                <w:sz w:val="22"/>
                <w:szCs w:val="22"/>
              </w:rPr>
              <w:t>within 5 working days</w:t>
            </w:r>
          </w:p>
        </w:tc>
      </w:tr>
    </w:tbl>
    <w:p w:rsidR="00FC2139" w:rsidRDefault="00FC2139"/>
    <w:tbl>
      <w:tblPr>
        <w:tblStyle w:val="TableGrid"/>
        <w:tblW w:w="10685" w:type="dxa"/>
        <w:tblInd w:w="-365" w:type="dxa"/>
        <w:tblLook w:val="04A0" w:firstRow="1" w:lastRow="0" w:firstColumn="1" w:lastColumn="0" w:noHBand="0" w:noVBand="1"/>
        <w:tblPrChange w:id="2" w:author="Othman Mat Taib" w:date="2025-01-14T12:22:00Z">
          <w:tblPr>
            <w:tblStyle w:val="TableGrid"/>
            <w:tblW w:w="10665" w:type="dxa"/>
            <w:tblInd w:w="-365" w:type="dxa"/>
            <w:tblLook w:val="04A0" w:firstRow="1" w:lastRow="0" w:firstColumn="1" w:lastColumn="0" w:noHBand="0" w:noVBand="1"/>
          </w:tblPr>
        </w:tblPrChange>
      </w:tblPr>
      <w:tblGrid>
        <w:gridCol w:w="896"/>
        <w:gridCol w:w="3874"/>
        <w:gridCol w:w="2114"/>
        <w:gridCol w:w="1498"/>
        <w:gridCol w:w="2292"/>
        <w:gridCol w:w="11"/>
        <w:tblGridChange w:id="3">
          <w:tblGrid>
            <w:gridCol w:w="365"/>
            <w:gridCol w:w="531"/>
            <w:gridCol w:w="369"/>
            <w:gridCol w:w="19"/>
            <w:gridCol w:w="230"/>
            <w:gridCol w:w="3256"/>
            <w:gridCol w:w="398"/>
            <w:gridCol w:w="965"/>
            <w:gridCol w:w="407"/>
            <w:gridCol w:w="344"/>
            <w:gridCol w:w="252"/>
            <w:gridCol w:w="904"/>
            <w:gridCol w:w="342"/>
            <w:gridCol w:w="252"/>
            <w:gridCol w:w="2040"/>
            <w:gridCol w:w="356"/>
            <w:gridCol w:w="9"/>
          </w:tblGrid>
        </w:tblGridChange>
      </w:tblGrid>
      <w:tr w:rsidR="00DC4554" w:rsidRPr="00DC4554" w:rsidTr="00C956D5">
        <w:trPr>
          <w:trHeight w:val="360"/>
          <w:trPrChange w:id="4" w:author="Othman Mat Taib" w:date="2025-01-14T12:22:00Z">
            <w:trPr>
              <w:gridBefore w:val="1"/>
              <w:gridAfter w:val="0"/>
              <w:trHeight w:val="360"/>
            </w:trPr>
          </w:trPrChange>
        </w:trPr>
        <w:tc>
          <w:tcPr>
            <w:tcW w:w="10685" w:type="dxa"/>
            <w:gridSpan w:val="6"/>
            <w:shd w:val="clear" w:color="auto" w:fill="DEEAF6" w:themeFill="accent1" w:themeFillTint="33"/>
            <w:vAlign w:val="center"/>
            <w:tcPrChange w:id="5" w:author="Othman Mat Taib" w:date="2025-01-14T12:22:00Z">
              <w:tcPr>
                <w:tcW w:w="10665" w:type="dxa"/>
                <w:gridSpan w:val="15"/>
                <w:shd w:val="clear" w:color="auto" w:fill="DEEAF6" w:themeFill="accent1" w:themeFillTint="33"/>
                <w:vAlign w:val="center"/>
              </w:tcPr>
            </w:tcPrChange>
          </w:tcPr>
          <w:p w:rsidR="00DC4554" w:rsidRPr="00DC4554" w:rsidRDefault="00DC4554" w:rsidP="00D2688D">
            <w:pPr>
              <w:rPr>
                <w:b/>
                <w:bCs/>
              </w:rPr>
            </w:pPr>
            <w:r w:rsidRPr="00DC4554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2</w:t>
            </w:r>
            <w:r w:rsidRPr="00DC4554">
              <w:rPr>
                <w:b/>
                <w:bCs/>
              </w:rPr>
              <w:t xml:space="preserve">: </w:t>
            </w:r>
            <w:r w:rsidR="008D54BA">
              <w:rPr>
                <w:b/>
                <w:bCs/>
              </w:rPr>
              <w:t>INSPECTION DETAILS</w:t>
            </w:r>
          </w:p>
        </w:tc>
      </w:tr>
      <w:tr w:rsidR="00F30DDB" w:rsidRPr="00BD0F51" w:rsidTr="00F30DDB">
        <w:trPr>
          <w:gridAfter w:val="1"/>
          <w:wAfter w:w="11" w:type="dxa"/>
        </w:trPr>
        <w:tc>
          <w:tcPr>
            <w:tcW w:w="896" w:type="dxa"/>
            <w:shd w:val="clear" w:color="auto" w:fill="DEEAF6" w:themeFill="accent1" w:themeFillTint="33"/>
            <w:vAlign w:val="center"/>
          </w:tcPr>
          <w:p w:rsidR="00FC2139" w:rsidRPr="00BD0F51" w:rsidRDefault="00FC2139" w:rsidP="008010DC">
            <w:pPr>
              <w:jc w:val="center"/>
              <w:rPr>
                <w:b/>
                <w:bCs/>
              </w:rPr>
            </w:pPr>
            <w:r w:rsidRPr="00BD0F51">
              <w:rPr>
                <w:b/>
                <w:bCs/>
              </w:rPr>
              <w:t>A</w:t>
            </w:r>
          </w:p>
        </w:tc>
        <w:tc>
          <w:tcPr>
            <w:tcW w:w="5988" w:type="dxa"/>
            <w:gridSpan w:val="2"/>
            <w:shd w:val="clear" w:color="auto" w:fill="DEEAF6" w:themeFill="accent1" w:themeFillTint="33"/>
            <w:vAlign w:val="center"/>
          </w:tcPr>
          <w:p w:rsidR="00FC2139" w:rsidRPr="00BD0F51" w:rsidRDefault="00FC2139" w:rsidP="008010DC">
            <w:pPr>
              <w:rPr>
                <w:b/>
                <w:bCs/>
              </w:rPr>
            </w:pPr>
            <w:r w:rsidRPr="008A2673">
              <w:rPr>
                <w:b/>
                <w:bCs/>
              </w:rPr>
              <w:t>CREW LEGAL</w:t>
            </w:r>
            <w:r w:rsidRPr="008A2673">
              <w:rPr>
                <w:sz w:val="20"/>
              </w:rPr>
              <w:t xml:space="preserve"> </w:t>
            </w:r>
            <w:r>
              <w:rPr>
                <w:b/>
                <w:bCs/>
              </w:rPr>
              <w:t>DOCUMENTATION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FC2139" w:rsidRPr="00BD0F51" w:rsidRDefault="00FC2139" w:rsidP="00B93777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 w:rsidR="00B93777"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 w:rsidR="00B93777">
              <w:rPr>
                <w:b/>
                <w:bCs/>
              </w:rPr>
              <w:t>/NC/</w:t>
            </w:r>
            <w:r w:rsidR="00BA655F">
              <w:rPr>
                <w:b/>
                <w:bCs/>
              </w:rPr>
              <w:t>NA</w:t>
            </w:r>
          </w:p>
        </w:tc>
        <w:tc>
          <w:tcPr>
            <w:tcW w:w="2292" w:type="dxa"/>
            <w:shd w:val="clear" w:color="auto" w:fill="DEEAF6" w:themeFill="accent1" w:themeFillTint="33"/>
            <w:vAlign w:val="center"/>
          </w:tcPr>
          <w:p w:rsidR="00FC2139" w:rsidRPr="00BD0F51" w:rsidRDefault="00FC2139" w:rsidP="008010DC">
            <w:pPr>
              <w:jc w:val="center"/>
              <w:rPr>
                <w:b/>
                <w:bCs/>
              </w:rPr>
            </w:pPr>
            <w:r w:rsidRPr="00BD0F51">
              <w:rPr>
                <w:b/>
                <w:bCs/>
              </w:rPr>
              <w:t>REMARKS</w:t>
            </w:r>
          </w:p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</w:tcPr>
          <w:p w:rsidR="00FC2139" w:rsidRPr="00225B5C" w:rsidRDefault="00E60084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 xml:space="preserve">Each flight crew member shall, on each flight, carry a valid flight crew license with appropriate rating(s) for the purpose of the flight  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Recency/Training Validity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Pr="003500E1" w:rsidRDefault="00FC2139" w:rsidP="008010DC">
            <w:r>
              <w:t xml:space="preserve"> </w:t>
            </w:r>
          </w:p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Medical Certificate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Airport Pass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Crew ID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Passport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Vaccination Card (If Required)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spacing w:before="40" w:after="4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If Crew was prescribed with glasses a spare set of glass is required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RPr="00BD0F51" w:rsidTr="00F30DDB">
        <w:trPr>
          <w:gridAfter w:val="1"/>
          <w:wAfter w:w="11" w:type="dxa"/>
        </w:trPr>
        <w:tc>
          <w:tcPr>
            <w:tcW w:w="896" w:type="dxa"/>
            <w:shd w:val="clear" w:color="auto" w:fill="DEEAF6" w:themeFill="accent1" w:themeFillTint="33"/>
            <w:vAlign w:val="center"/>
          </w:tcPr>
          <w:p w:rsidR="00B93777" w:rsidRPr="00BD0F51" w:rsidRDefault="00B93777" w:rsidP="00B93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988" w:type="dxa"/>
            <w:gridSpan w:val="2"/>
            <w:shd w:val="clear" w:color="auto" w:fill="DEEAF6" w:themeFill="accent1" w:themeFillTint="33"/>
            <w:vAlign w:val="center"/>
          </w:tcPr>
          <w:p w:rsidR="00B93777" w:rsidRPr="00BD0F51" w:rsidRDefault="00B93777" w:rsidP="00B93777">
            <w:pPr>
              <w:rPr>
                <w:b/>
                <w:bCs/>
              </w:rPr>
            </w:pPr>
            <w:r w:rsidRPr="00BD0F51">
              <w:rPr>
                <w:b/>
                <w:bCs/>
              </w:rPr>
              <w:t>PREFLIGHT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B93777" w:rsidRPr="00BD0F51" w:rsidRDefault="00B93777" w:rsidP="00B93777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>
              <w:rPr>
                <w:b/>
                <w:bCs/>
              </w:rPr>
              <w:t>/NC/NA</w:t>
            </w:r>
          </w:p>
        </w:tc>
        <w:tc>
          <w:tcPr>
            <w:tcW w:w="2292" w:type="dxa"/>
            <w:shd w:val="clear" w:color="auto" w:fill="DEEAF6" w:themeFill="accent1" w:themeFillTint="33"/>
            <w:vAlign w:val="center"/>
          </w:tcPr>
          <w:p w:rsidR="00B93777" w:rsidRPr="00BD0F51" w:rsidRDefault="00B93777" w:rsidP="00B93777">
            <w:pPr>
              <w:jc w:val="center"/>
              <w:rPr>
                <w:b/>
                <w:bCs/>
              </w:rPr>
            </w:pPr>
            <w:r w:rsidRPr="00BD0F51">
              <w:rPr>
                <w:b/>
                <w:bCs/>
              </w:rPr>
              <w:t>REMARKS</w:t>
            </w:r>
          </w:p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</w:t>
            </w:r>
          </w:p>
        </w:tc>
        <w:tc>
          <w:tcPr>
            <w:tcW w:w="5988" w:type="dxa"/>
            <w:gridSpan w:val="2"/>
          </w:tcPr>
          <w:p w:rsidR="00FC2139" w:rsidRPr="00225B5C" w:rsidRDefault="00FC2139" w:rsidP="008010DC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Crew &amp; Dispatch Briefing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</w:t>
            </w:r>
          </w:p>
        </w:tc>
        <w:tc>
          <w:tcPr>
            <w:tcW w:w="5988" w:type="dxa"/>
            <w:gridSpan w:val="2"/>
          </w:tcPr>
          <w:p w:rsidR="00FC2139" w:rsidRPr="00225B5C" w:rsidRDefault="00FC2139" w:rsidP="00626480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Weather analysis</w:t>
            </w:r>
            <w:r w:rsidR="00626480" w:rsidRPr="00225B5C">
              <w:rPr>
                <w:sz w:val="22"/>
                <w:szCs w:val="22"/>
              </w:rPr>
              <w:t xml:space="preserve"> and a</w:t>
            </w:r>
            <w:r w:rsidR="00E85FB9" w:rsidRPr="00225B5C">
              <w:rPr>
                <w:sz w:val="22"/>
                <w:szCs w:val="22"/>
                <w:lang w:val="en-US"/>
              </w:rPr>
              <w:t>appropriate</w:t>
            </w:r>
            <w:r w:rsidR="00626480" w:rsidRPr="00225B5C">
              <w:rPr>
                <w:sz w:val="22"/>
                <w:szCs w:val="22"/>
                <w:lang w:val="en-US"/>
              </w:rPr>
              <w:t xml:space="preserve"> meteorological information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3</w:t>
            </w:r>
          </w:p>
        </w:tc>
        <w:tc>
          <w:tcPr>
            <w:tcW w:w="5988" w:type="dxa"/>
            <w:gridSpan w:val="2"/>
          </w:tcPr>
          <w:p w:rsidR="00FC2139" w:rsidRPr="00225B5C" w:rsidRDefault="00D94C87" w:rsidP="00D94C87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Details of the filed ATS flight plan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4</w:t>
            </w:r>
          </w:p>
        </w:tc>
        <w:tc>
          <w:tcPr>
            <w:tcW w:w="5988" w:type="dxa"/>
            <w:gridSpan w:val="2"/>
          </w:tcPr>
          <w:p w:rsidR="00FC2139" w:rsidRPr="00225B5C" w:rsidRDefault="00D94C87" w:rsidP="00D94C87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Appropriate NOTAM/AIS briefing documentation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>
            <w:r>
              <w:t xml:space="preserve"> </w:t>
            </w:r>
          </w:p>
        </w:tc>
      </w:tr>
      <w:tr w:rsidR="00F30DDB" w:rsidRPr="00BD0F51" w:rsidTr="00F30DDB">
        <w:trPr>
          <w:gridAfter w:val="1"/>
          <w:wAfter w:w="11" w:type="dxa"/>
        </w:trPr>
        <w:tc>
          <w:tcPr>
            <w:tcW w:w="896" w:type="dxa"/>
            <w:shd w:val="clear" w:color="auto" w:fill="DEEAF6" w:themeFill="accent1" w:themeFillTint="33"/>
            <w:vAlign w:val="center"/>
          </w:tcPr>
          <w:p w:rsidR="00B93777" w:rsidRPr="00BD0F51" w:rsidRDefault="00B93777" w:rsidP="00B93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988" w:type="dxa"/>
            <w:gridSpan w:val="2"/>
            <w:shd w:val="clear" w:color="auto" w:fill="DEEAF6" w:themeFill="accent1" w:themeFillTint="33"/>
            <w:vAlign w:val="center"/>
          </w:tcPr>
          <w:p w:rsidR="00B93777" w:rsidRPr="00BD0F51" w:rsidRDefault="00B93777" w:rsidP="00B93777">
            <w:pPr>
              <w:rPr>
                <w:b/>
                <w:bCs/>
              </w:rPr>
            </w:pPr>
            <w:r w:rsidRPr="00BD0F51">
              <w:rPr>
                <w:b/>
                <w:bCs/>
              </w:rPr>
              <w:t>PREFLIGHT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B93777" w:rsidRPr="00BD0F51" w:rsidRDefault="00B93777" w:rsidP="00B93777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>
              <w:rPr>
                <w:b/>
                <w:bCs/>
              </w:rPr>
              <w:t>/NC/NA</w:t>
            </w:r>
          </w:p>
        </w:tc>
        <w:tc>
          <w:tcPr>
            <w:tcW w:w="2292" w:type="dxa"/>
            <w:shd w:val="clear" w:color="auto" w:fill="DEEAF6" w:themeFill="accent1" w:themeFillTint="33"/>
            <w:vAlign w:val="center"/>
          </w:tcPr>
          <w:p w:rsidR="00B93777" w:rsidRPr="00BD0F51" w:rsidRDefault="00B93777" w:rsidP="00B93777">
            <w:pPr>
              <w:jc w:val="center"/>
              <w:rPr>
                <w:b/>
                <w:bCs/>
              </w:rPr>
            </w:pPr>
            <w:r w:rsidRPr="00BD0F51">
              <w:rPr>
                <w:b/>
                <w:bCs/>
              </w:rPr>
              <w:t>REMARKS</w:t>
            </w:r>
          </w:p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988" w:type="dxa"/>
            <w:gridSpan w:val="2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Dispatch clearance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6</w:t>
            </w:r>
          </w:p>
        </w:tc>
        <w:tc>
          <w:tcPr>
            <w:tcW w:w="5988" w:type="dxa"/>
            <w:gridSpan w:val="2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Pre-flight inspection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>
            <w:pPr>
              <w:pStyle w:val="ListParagraph"/>
              <w:ind w:left="410"/>
            </w:pPr>
          </w:p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7</w:t>
            </w:r>
          </w:p>
        </w:tc>
        <w:tc>
          <w:tcPr>
            <w:tcW w:w="5988" w:type="dxa"/>
            <w:gridSpan w:val="2"/>
            <w:vAlign w:val="center"/>
          </w:tcPr>
          <w:p w:rsidR="00FC2139" w:rsidRPr="00225B5C" w:rsidRDefault="007A2265" w:rsidP="007A2265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225B5C">
              <w:rPr>
                <w:sz w:val="22"/>
                <w:szCs w:val="22"/>
                <w:lang w:val="en-US"/>
              </w:rPr>
              <w:t>Aeroplane</w:t>
            </w:r>
            <w:proofErr w:type="spellEnd"/>
            <w:r w:rsidRPr="00225B5C">
              <w:rPr>
                <w:sz w:val="22"/>
                <w:szCs w:val="22"/>
                <w:lang w:val="en-US"/>
              </w:rPr>
              <w:t xml:space="preserve"> Technical Log containing at least the information required in CAR–OPS 1.915(a)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8</w:t>
            </w:r>
          </w:p>
        </w:tc>
        <w:tc>
          <w:tcPr>
            <w:tcW w:w="5988" w:type="dxa"/>
            <w:gridSpan w:val="2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 xml:space="preserve">Loading within limits 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9</w:t>
            </w:r>
          </w:p>
        </w:tc>
        <w:tc>
          <w:tcPr>
            <w:tcW w:w="5988" w:type="dxa"/>
            <w:gridSpan w:val="2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Take-off, landing and zero fuel mass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10</w:t>
            </w:r>
          </w:p>
        </w:tc>
        <w:tc>
          <w:tcPr>
            <w:tcW w:w="5988" w:type="dxa"/>
            <w:gridSpan w:val="2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Centre of gravity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11</w:t>
            </w:r>
          </w:p>
        </w:tc>
        <w:tc>
          <w:tcPr>
            <w:tcW w:w="5988" w:type="dxa"/>
            <w:gridSpan w:val="2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Hold and carry-on baggage mass: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12</w:t>
            </w:r>
          </w:p>
        </w:tc>
        <w:tc>
          <w:tcPr>
            <w:tcW w:w="5988" w:type="dxa"/>
            <w:gridSpan w:val="2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Actual mass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13</w:t>
            </w:r>
          </w:p>
        </w:tc>
        <w:tc>
          <w:tcPr>
            <w:tcW w:w="5988" w:type="dxa"/>
            <w:gridSpan w:val="2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Notional mass with load sheet annotation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14</w:t>
            </w:r>
          </w:p>
        </w:tc>
        <w:tc>
          <w:tcPr>
            <w:tcW w:w="5988" w:type="dxa"/>
            <w:gridSpan w:val="2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Adequate allowance for Crew briefcases and baggage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15</w:t>
            </w:r>
          </w:p>
        </w:tc>
        <w:tc>
          <w:tcPr>
            <w:tcW w:w="5988" w:type="dxa"/>
            <w:gridSpan w:val="2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Non-standard mass (exemptions)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17</w:t>
            </w:r>
          </w:p>
        </w:tc>
        <w:tc>
          <w:tcPr>
            <w:tcW w:w="5988" w:type="dxa"/>
            <w:gridSpan w:val="2"/>
            <w:vAlign w:val="center"/>
          </w:tcPr>
          <w:p w:rsidR="00FC2139" w:rsidRPr="00225B5C" w:rsidRDefault="007C36E8" w:rsidP="007C36E8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Mass and balance documentation as specified in Subpart J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18</w:t>
            </w:r>
          </w:p>
        </w:tc>
        <w:tc>
          <w:tcPr>
            <w:tcW w:w="5988" w:type="dxa"/>
            <w:gridSpan w:val="2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Load distribution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19</w:t>
            </w:r>
          </w:p>
        </w:tc>
        <w:tc>
          <w:tcPr>
            <w:tcW w:w="5988" w:type="dxa"/>
            <w:gridSpan w:val="2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Technical library/EFB – Latest Update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FC21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20</w:t>
            </w:r>
          </w:p>
        </w:tc>
        <w:tc>
          <w:tcPr>
            <w:tcW w:w="5988" w:type="dxa"/>
            <w:gridSpan w:val="2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Navigational equipment</w:t>
            </w:r>
            <w:r w:rsidR="008010DC">
              <w:t xml:space="preserve"> (CAR OPS-1.630</w:t>
            </w:r>
            <w:r w:rsidR="002D485D">
              <w:t>, IEM OPS-1.650/1.652)</w:t>
            </w:r>
            <w:r w:rsidR="008010DC">
              <w:t>)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 w:val="restart"/>
            <w:vAlign w:val="center"/>
          </w:tcPr>
          <w:p w:rsidR="00795AF9" w:rsidRPr="00B84439" w:rsidRDefault="00795AF9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21</w:t>
            </w:r>
          </w:p>
        </w:tc>
        <w:tc>
          <w:tcPr>
            <w:tcW w:w="5988" w:type="dxa"/>
            <w:gridSpan w:val="2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Aircraft Documents (CAR-Ops 1.125)</w:t>
            </w:r>
          </w:p>
        </w:tc>
        <w:tc>
          <w:tcPr>
            <w:tcW w:w="1498" w:type="dxa"/>
          </w:tcPr>
          <w:p w:rsidR="00795AF9" w:rsidRDefault="00795AF9" w:rsidP="008010DC">
            <w:pPr>
              <w:jc w:val="center"/>
            </w:pPr>
          </w:p>
        </w:tc>
        <w:tc>
          <w:tcPr>
            <w:tcW w:w="2292" w:type="dxa"/>
          </w:tcPr>
          <w:p w:rsidR="00795AF9" w:rsidRDefault="00795AF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</w:tcPr>
          <w:p w:rsidR="00795AF9" w:rsidRPr="00B84439" w:rsidRDefault="00795AF9" w:rsidP="0080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a. The Certificate of Registration</w:t>
            </w:r>
          </w:p>
        </w:tc>
        <w:tc>
          <w:tcPr>
            <w:tcW w:w="1498" w:type="dxa"/>
          </w:tcPr>
          <w:p w:rsidR="00795AF9" w:rsidRDefault="00795AF9" w:rsidP="008010DC">
            <w:pPr>
              <w:jc w:val="center"/>
            </w:pPr>
          </w:p>
        </w:tc>
        <w:tc>
          <w:tcPr>
            <w:tcW w:w="2292" w:type="dxa"/>
          </w:tcPr>
          <w:p w:rsidR="00795AF9" w:rsidRDefault="00795AF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</w:tcPr>
          <w:p w:rsidR="00795AF9" w:rsidRPr="00B84439" w:rsidRDefault="00795AF9" w:rsidP="008010DC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b. The Certificate of Airworthiness</w:t>
            </w:r>
          </w:p>
        </w:tc>
        <w:tc>
          <w:tcPr>
            <w:tcW w:w="1498" w:type="dxa"/>
          </w:tcPr>
          <w:p w:rsidR="00795AF9" w:rsidRDefault="00795AF9" w:rsidP="008010DC">
            <w:pPr>
              <w:jc w:val="center"/>
            </w:pPr>
          </w:p>
        </w:tc>
        <w:tc>
          <w:tcPr>
            <w:tcW w:w="2292" w:type="dxa"/>
          </w:tcPr>
          <w:p w:rsidR="00795AF9" w:rsidRDefault="00795AF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</w:tcPr>
          <w:p w:rsidR="00795AF9" w:rsidRPr="00B84439" w:rsidRDefault="00795AF9" w:rsidP="0080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c. Noise Certificate</w:t>
            </w:r>
          </w:p>
        </w:tc>
        <w:tc>
          <w:tcPr>
            <w:tcW w:w="1498" w:type="dxa"/>
          </w:tcPr>
          <w:p w:rsidR="00795AF9" w:rsidRDefault="00795AF9" w:rsidP="008010DC">
            <w:pPr>
              <w:jc w:val="center"/>
            </w:pPr>
          </w:p>
        </w:tc>
        <w:tc>
          <w:tcPr>
            <w:tcW w:w="2292" w:type="dxa"/>
          </w:tcPr>
          <w:p w:rsidR="00795AF9" w:rsidRDefault="00795AF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</w:tcPr>
          <w:p w:rsidR="00795AF9" w:rsidRPr="00B84439" w:rsidRDefault="00795AF9" w:rsidP="0080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795AF9" w:rsidRPr="00225B5C" w:rsidRDefault="00795AF9" w:rsidP="00E60084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 xml:space="preserve">d. The original or a </w:t>
            </w:r>
            <w:r w:rsidRPr="00225B5C">
              <w:rPr>
                <w:b/>
                <w:bCs/>
                <w:sz w:val="22"/>
                <w:szCs w:val="22"/>
              </w:rPr>
              <w:t>[</w:t>
            </w:r>
            <w:r w:rsidRPr="00225B5C">
              <w:rPr>
                <w:sz w:val="22"/>
                <w:szCs w:val="22"/>
              </w:rPr>
              <w:t>certified true</w:t>
            </w:r>
            <w:r w:rsidRPr="00225B5C">
              <w:rPr>
                <w:b/>
                <w:bCs/>
                <w:sz w:val="22"/>
                <w:szCs w:val="22"/>
              </w:rPr>
              <w:t xml:space="preserve">] </w:t>
            </w:r>
            <w:r w:rsidRPr="00225B5C">
              <w:rPr>
                <w:sz w:val="22"/>
                <w:szCs w:val="22"/>
              </w:rPr>
              <w:t>copy of the Air Operator Certificate and a copy of Operations Specification</w:t>
            </w:r>
          </w:p>
        </w:tc>
        <w:tc>
          <w:tcPr>
            <w:tcW w:w="1498" w:type="dxa"/>
          </w:tcPr>
          <w:p w:rsidR="00795AF9" w:rsidRDefault="00795AF9" w:rsidP="008010DC">
            <w:pPr>
              <w:jc w:val="center"/>
            </w:pPr>
          </w:p>
        </w:tc>
        <w:tc>
          <w:tcPr>
            <w:tcW w:w="2292" w:type="dxa"/>
          </w:tcPr>
          <w:p w:rsidR="00795AF9" w:rsidRDefault="00795AF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</w:tcPr>
          <w:p w:rsidR="00795AF9" w:rsidRPr="00B84439" w:rsidRDefault="00795AF9" w:rsidP="0080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e. Aircraft Radio Station License</w:t>
            </w:r>
          </w:p>
        </w:tc>
        <w:tc>
          <w:tcPr>
            <w:tcW w:w="1498" w:type="dxa"/>
          </w:tcPr>
          <w:p w:rsidR="00795AF9" w:rsidRDefault="00795AF9" w:rsidP="008010DC">
            <w:pPr>
              <w:jc w:val="center"/>
            </w:pPr>
          </w:p>
        </w:tc>
        <w:tc>
          <w:tcPr>
            <w:tcW w:w="2292" w:type="dxa"/>
          </w:tcPr>
          <w:p w:rsidR="00795AF9" w:rsidRDefault="00795AF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</w:tcPr>
          <w:p w:rsidR="00795AF9" w:rsidRPr="00B84439" w:rsidRDefault="00795AF9" w:rsidP="0080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f. Certificate of approval of aircraft Radio Installation</w:t>
            </w:r>
          </w:p>
        </w:tc>
        <w:tc>
          <w:tcPr>
            <w:tcW w:w="1498" w:type="dxa"/>
          </w:tcPr>
          <w:p w:rsidR="00795AF9" w:rsidRDefault="00795AF9" w:rsidP="008010DC">
            <w:pPr>
              <w:jc w:val="center"/>
            </w:pPr>
          </w:p>
        </w:tc>
        <w:tc>
          <w:tcPr>
            <w:tcW w:w="2292" w:type="dxa"/>
          </w:tcPr>
          <w:p w:rsidR="00795AF9" w:rsidRDefault="00795AF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</w:tcPr>
          <w:p w:rsidR="00795AF9" w:rsidRPr="00B84439" w:rsidRDefault="00795AF9" w:rsidP="0080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g. The original or a copy of the Third-party liability Insurance Certificate(s)</w:t>
            </w:r>
          </w:p>
        </w:tc>
        <w:tc>
          <w:tcPr>
            <w:tcW w:w="1498" w:type="dxa"/>
          </w:tcPr>
          <w:p w:rsidR="00795AF9" w:rsidRDefault="00795AF9" w:rsidP="008010DC">
            <w:pPr>
              <w:jc w:val="center"/>
            </w:pPr>
          </w:p>
        </w:tc>
        <w:tc>
          <w:tcPr>
            <w:tcW w:w="2292" w:type="dxa"/>
          </w:tcPr>
          <w:p w:rsidR="00795AF9" w:rsidRDefault="00795AF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</w:tcPr>
          <w:p w:rsidR="00795AF9" w:rsidRPr="00B84439" w:rsidRDefault="00795AF9" w:rsidP="0080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h. Airworthiness Review Certificates (ARC) if applicable</w:t>
            </w:r>
          </w:p>
        </w:tc>
        <w:tc>
          <w:tcPr>
            <w:tcW w:w="1498" w:type="dxa"/>
          </w:tcPr>
          <w:p w:rsidR="00795AF9" w:rsidRDefault="00795AF9" w:rsidP="008010DC">
            <w:pPr>
              <w:jc w:val="center"/>
            </w:pPr>
          </w:p>
        </w:tc>
        <w:tc>
          <w:tcPr>
            <w:tcW w:w="2292" w:type="dxa"/>
          </w:tcPr>
          <w:p w:rsidR="00795AF9" w:rsidRDefault="00795AF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</w:tcPr>
          <w:p w:rsidR="00795AF9" w:rsidRPr="00B84439" w:rsidRDefault="00795AF9" w:rsidP="0080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proofErr w:type="spellStart"/>
            <w:r w:rsidRPr="00225B5C">
              <w:rPr>
                <w:sz w:val="22"/>
                <w:szCs w:val="22"/>
              </w:rPr>
              <w:t>i</w:t>
            </w:r>
            <w:proofErr w:type="spellEnd"/>
            <w:r w:rsidRPr="00225B5C">
              <w:rPr>
                <w:sz w:val="22"/>
                <w:szCs w:val="22"/>
              </w:rPr>
              <w:t xml:space="preserve"> </w:t>
            </w:r>
            <w:r w:rsidRPr="00225B5C">
              <w:rPr>
                <w:rFonts w:cs="Arial"/>
                <w:sz w:val="22"/>
                <w:szCs w:val="22"/>
              </w:rPr>
              <w:t>Journey Log or General Declaration</w:t>
            </w:r>
          </w:p>
        </w:tc>
        <w:tc>
          <w:tcPr>
            <w:tcW w:w="1498" w:type="dxa"/>
          </w:tcPr>
          <w:p w:rsidR="00795AF9" w:rsidRDefault="00795AF9" w:rsidP="008010DC">
            <w:pPr>
              <w:jc w:val="center"/>
            </w:pPr>
          </w:p>
        </w:tc>
        <w:tc>
          <w:tcPr>
            <w:tcW w:w="2292" w:type="dxa"/>
          </w:tcPr>
          <w:p w:rsidR="00795AF9" w:rsidRDefault="00795AF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</w:tcPr>
          <w:p w:rsidR="00795AF9" w:rsidRPr="00B84439" w:rsidRDefault="00795AF9" w:rsidP="0080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j. The current parts of the Operations Manual relevant to the duties of the crew are carried on each flight</w:t>
            </w:r>
          </w:p>
        </w:tc>
        <w:tc>
          <w:tcPr>
            <w:tcW w:w="1498" w:type="dxa"/>
          </w:tcPr>
          <w:p w:rsidR="00795AF9" w:rsidRDefault="00795AF9" w:rsidP="008010DC">
            <w:pPr>
              <w:jc w:val="center"/>
            </w:pPr>
          </w:p>
        </w:tc>
        <w:tc>
          <w:tcPr>
            <w:tcW w:w="2292" w:type="dxa"/>
          </w:tcPr>
          <w:p w:rsidR="00795AF9" w:rsidRDefault="00795AF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</w:tcPr>
          <w:p w:rsidR="00795AF9" w:rsidRPr="00B84439" w:rsidRDefault="00795AF9" w:rsidP="0080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k. Those parts of the Operations Manual which are required for the conduct of a flight are easily accessible to the crew on board the aeroplane</w:t>
            </w:r>
          </w:p>
        </w:tc>
        <w:tc>
          <w:tcPr>
            <w:tcW w:w="1498" w:type="dxa"/>
          </w:tcPr>
          <w:p w:rsidR="00795AF9" w:rsidRDefault="00795AF9" w:rsidP="008010DC">
            <w:pPr>
              <w:jc w:val="center"/>
            </w:pPr>
          </w:p>
        </w:tc>
        <w:tc>
          <w:tcPr>
            <w:tcW w:w="2292" w:type="dxa"/>
          </w:tcPr>
          <w:p w:rsidR="00795AF9" w:rsidRDefault="00795AF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</w:tcPr>
          <w:p w:rsidR="00795AF9" w:rsidRPr="00B84439" w:rsidRDefault="00795AF9" w:rsidP="00801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795AF9" w:rsidRPr="00225B5C" w:rsidRDefault="00795AF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l. The current Aeroplane Flight Manual is carried in the aeroplane unless the AUTHORITY has accepted that the Operations Manual prescribed in CAR–OPS 1.1045, Appendix 1, Part B contains relevant information for that aeroplane</w:t>
            </w:r>
          </w:p>
        </w:tc>
        <w:tc>
          <w:tcPr>
            <w:tcW w:w="1498" w:type="dxa"/>
          </w:tcPr>
          <w:p w:rsidR="00795AF9" w:rsidRDefault="00795AF9" w:rsidP="008010DC">
            <w:pPr>
              <w:jc w:val="center"/>
            </w:pPr>
          </w:p>
        </w:tc>
        <w:tc>
          <w:tcPr>
            <w:tcW w:w="2292" w:type="dxa"/>
          </w:tcPr>
          <w:p w:rsidR="00795AF9" w:rsidRDefault="00795AF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22</w:t>
            </w:r>
          </w:p>
        </w:tc>
        <w:tc>
          <w:tcPr>
            <w:tcW w:w="5988" w:type="dxa"/>
            <w:gridSpan w:val="2"/>
          </w:tcPr>
          <w:p w:rsidR="00FC2139" w:rsidRPr="00225B5C" w:rsidRDefault="00FC2139" w:rsidP="008010DC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Life rafts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23</w:t>
            </w:r>
          </w:p>
        </w:tc>
        <w:tc>
          <w:tcPr>
            <w:tcW w:w="5988" w:type="dxa"/>
            <w:gridSpan w:val="2"/>
          </w:tcPr>
          <w:p w:rsidR="00FC2139" w:rsidRPr="00225B5C" w:rsidRDefault="00FC2139" w:rsidP="008010DC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Survival equipment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5988" w:type="dxa"/>
            <w:gridSpan w:val="2"/>
          </w:tcPr>
          <w:p w:rsidR="00FC2139" w:rsidRPr="00225B5C" w:rsidRDefault="00FC2139" w:rsidP="008010DC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Spares and tools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B84439" w:rsidRDefault="00FC2139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25</w:t>
            </w:r>
          </w:p>
        </w:tc>
        <w:tc>
          <w:tcPr>
            <w:tcW w:w="5988" w:type="dxa"/>
            <w:gridSpan w:val="2"/>
          </w:tcPr>
          <w:p w:rsidR="00FC2139" w:rsidRPr="00225B5C" w:rsidRDefault="00FC2139" w:rsidP="008010DC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Load spreaders and cargo tie-downs</w:t>
            </w:r>
          </w:p>
        </w:tc>
        <w:tc>
          <w:tcPr>
            <w:tcW w:w="1498" w:type="dxa"/>
          </w:tcPr>
          <w:p w:rsidR="00FC2139" w:rsidRDefault="00FC2139" w:rsidP="008010DC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66F5E" w:rsidRPr="00B84439" w:rsidRDefault="00466F5E" w:rsidP="00B84439">
            <w:pPr>
              <w:jc w:val="center"/>
              <w:rPr>
                <w:sz w:val="22"/>
                <w:szCs w:val="22"/>
              </w:rPr>
            </w:pPr>
            <w:r w:rsidRPr="00B84439">
              <w:rPr>
                <w:sz w:val="22"/>
                <w:szCs w:val="22"/>
              </w:rPr>
              <w:t>26</w:t>
            </w:r>
          </w:p>
        </w:tc>
        <w:tc>
          <w:tcPr>
            <w:tcW w:w="5988" w:type="dxa"/>
            <w:gridSpan w:val="2"/>
          </w:tcPr>
          <w:p w:rsidR="00466F5E" w:rsidRPr="00225B5C" w:rsidRDefault="00466F5E" w:rsidP="008010DC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Departure fuel conforms to operator fuel formula</w:t>
            </w:r>
          </w:p>
        </w:tc>
        <w:tc>
          <w:tcPr>
            <w:tcW w:w="1498" w:type="dxa"/>
          </w:tcPr>
          <w:p w:rsidR="00466F5E" w:rsidRDefault="00466F5E" w:rsidP="008010DC">
            <w:pPr>
              <w:jc w:val="center"/>
            </w:pPr>
          </w:p>
        </w:tc>
        <w:tc>
          <w:tcPr>
            <w:tcW w:w="2292" w:type="dxa"/>
          </w:tcPr>
          <w:p w:rsidR="00466F5E" w:rsidRDefault="00466F5E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BC4F29" w:rsidRPr="00B84439" w:rsidRDefault="00BC4F29" w:rsidP="00B84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988" w:type="dxa"/>
            <w:gridSpan w:val="2"/>
          </w:tcPr>
          <w:p w:rsidR="00BC4F29" w:rsidRPr="00225B5C" w:rsidRDefault="00BC4F29" w:rsidP="00BC4F2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  <w:lang w:val="en-US"/>
              </w:rPr>
              <w:t>Notification of special categories of passenger such as security personnel, if not considered as crew, handicapped persons, inadmissible passengers, deportees and persons in custody</w:t>
            </w:r>
          </w:p>
        </w:tc>
        <w:tc>
          <w:tcPr>
            <w:tcW w:w="1498" w:type="dxa"/>
          </w:tcPr>
          <w:p w:rsidR="00BC4F29" w:rsidRDefault="00BC4F29" w:rsidP="008010DC">
            <w:pPr>
              <w:jc w:val="center"/>
            </w:pPr>
          </w:p>
        </w:tc>
        <w:tc>
          <w:tcPr>
            <w:tcW w:w="2292" w:type="dxa"/>
          </w:tcPr>
          <w:p w:rsidR="00BC4F29" w:rsidRDefault="00BC4F29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3C1AFF" w:rsidRDefault="003C1AFF" w:rsidP="00B84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988" w:type="dxa"/>
            <w:gridSpan w:val="2"/>
          </w:tcPr>
          <w:p w:rsidR="003C1AFF" w:rsidRPr="00225B5C" w:rsidRDefault="00CB4B95" w:rsidP="00CB4B95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225B5C">
              <w:rPr>
                <w:sz w:val="22"/>
                <w:szCs w:val="22"/>
                <w:lang w:val="en-US"/>
              </w:rPr>
              <w:t>Notification of special loads including dangerous goods including written information to the commander as prescribed in CAR–OPS 1.1215(d)</w:t>
            </w:r>
          </w:p>
        </w:tc>
        <w:tc>
          <w:tcPr>
            <w:tcW w:w="1498" w:type="dxa"/>
          </w:tcPr>
          <w:p w:rsidR="003C1AFF" w:rsidRDefault="003C1AFF" w:rsidP="008010DC">
            <w:pPr>
              <w:jc w:val="center"/>
            </w:pPr>
          </w:p>
        </w:tc>
        <w:tc>
          <w:tcPr>
            <w:tcW w:w="2292" w:type="dxa"/>
          </w:tcPr>
          <w:p w:rsidR="003C1AFF" w:rsidRDefault="003C1AFF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EF60E1" w:rsidRDefault="00EF60E1" w:rsidP="00B84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988" w:type="dxa"/>
            <w:gridSpan w:val="2"/>
          </w:tcPr>
          <w:p w:rsidR="00EF60E1" w:rsidRPr="00225B5C" w:rsidRDefault="00EF60E1" w:rsidP="00EF60E1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225B5C">
              <w:rPr>
                <w:sz w:val="22"/>
                <w:szCs w:val="22"/>
                <w:lang w:val="en-US"/>
              </w:rPr>
              <w:t>Current maps and charts and associated documents as prescribed in CAR–OPS 1.290(b)(7);</w:t>
            </w:r>
          </w:p>
        </w:tc>
        <w:tc>
          <w:tcPr>
            <w:tcW w:w="1498" w:type="dxa"/>
          </w:tcPr>
          <w:p w:rsidR="00EF60E1" w:rsidRDefault="00EF60E1" w:rsidP="008010DC">
            <w:pPr>
              <w:jc w:val="center"/>
            </w:pPr>
          </w:p>
        </w:tc>
        <w:tc>
          <w:tcPr>
            <w:tcW w:w="2292" w:type="dxa"/>
          </w:tcPr>
          <w:p w:rsidR="00EF60E1" w:rsidRDefault="00EF60E1" w:rsidP="008010D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225B5C" w:rsidRDefault="00225B5C" w:rsidP="00B84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988" w:type="dxa"/>
            <w:gridSpan w:val="2"/>
          </w:tcPr>
          <w:p w:rsidR="00225B5C" w:rsidRPr="00E062FA" w:rsidRDefault="00225B5C" w:rsidP="00225B5C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E062FA">
              <w:rPr>
                <w:sz w:val="22"/>
                <w:szCs w:val="22"/>
                <w:lang w:val="en-US"/>
              </w:rPr>
              <w:t>Operational flight plan contain</w:t>
            </w:r>
            <w:r w:rsidR="00E062FA">
              <w:rPr>
                <w:sz w:val="22"/>
                <w:szCs w:val="22"/>
                <w:lang w:val="en-US"/>
              </w:rPr>
              <w:t>ing</w:t>
            </w:r>
            <w:r w:rsidRPr="00E062FA">
              <w:rPr>
                <w:sz w:val="22"/>
                <w:szCs w:val="22"/>
                <w:lang w:val="en-US"/>
              </w:rPr>
              <w:t xml:space="preserve"> the items in CAR–OPS 1.1060</w:t>
            </w:r>
          </w:p>
        </w:tc>
        <w:tc>
          <w:tcPr>
            <w:tcW w:w="1498" w:type="dxa"/>
          </w:tcPr>
          <w:p w:rsidR="00225B5C" w:rsidRPr="00E062FA" w:rsidRDefault="00225B5C" w:rsidP="008010DC">
            <w:pPr>
              <w:jc w:val="center"/>
              <w:rPr>
                <w:lang w:val="en-US"/>
              </w:rPr>
            </w:pPr>
          </w:p>
        </w:tc>
        <w:tc>
          <w:tcPr>
            <w:tcW w:w="2292" w:type="dxa"/>
          </w:tcPr>
          <w:p w:rsidR="00225B5C" w:rsidRDefault="00225B5C" w:rsidP="008010DC"/>
        </w:tc>
      </w:tr>
      <w:tr w:rsidR="00F30DDB" w:rsidRPr="00FC2139" w:rsidTr="00F30DDB">
        <w:trPr>
          <w:gridAfter w:val="1"/>
          <w:wAfter w:w="11" w:type="dxa"/>
          <w:trHeight w:val="288"/>
        </w:trPr>
        <w:tc>
          <w:tcPr>
            <w:tcW w:w="896" w:type="dxa"/>
            <w:shd w:val="clear" w:color="auto" w:fill="DEEAF6" w:themeFill="accent1" w:themeFillTint="33"/>
            <w:vAlign w:val="center"/>
          </w:tcPr>
          <w:p w:rsidR="006A74CE" w:rsidRPr="00FC2139" w:rsidRDefault="006A74CE" w:rsidP="006A74CE">
            <w:pPr>
              <w:jc w:val="center"/>
              <w:rPr>
                <w:b/>
                <w:bCs/>
              </w:rPr>
            </w:pPr>
            <w:r w:rsidRPr="00FC2139">
              <w:rPr>
                <w:b/>
                <w:bCs/>
              </w:rPr>
              <w:t>C</w:t>
            </w:r>
          </w:p>
        </w:tc>
        <w:tc>
          <w:tcPr>
            <w:tcW w:w="5988" w:type="dxa"/>
            <w:gridSpan w:val="2"/>
            <w:shd w:val="clear" w:color="auto" w:fill="DEEAF6" w:themeFill="accent1" w:themeFillTint="33"/>
            <w:vAlign w:val="center"/>
          </w:tcPr>
          <w:p w:rsidR="006A74CE" w:rsidRPr="00FC2139" w:rsidRDefault="006A74CE" w:rsidP="006A74CE">
            <w:pPr>
              <w:spacing w:before="40" w:after="40"/>
              <w:rPr>
                <w:b/>
                <w:bCs/>
              </w:rPr>
            </w:pPr>
            <w:r w:rsidRPr="00FC2139">
              <w:rPr>
                <w:b/>
                <w:bCs/>
              </w:rPr>
              <w:t>DEPARTURE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6A74CE" w:rsidRPr="00BD0F51" w:rsidRDefault="006A74CE" w:rsidP="006A74CE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>
              <w:rPr>
                <w:b/>
                <w:bCs/>
              </w:rPr>
              <w:t>/NC/NA</w:t>
            </w:r>
          </w:p>
        </w:tc>
        <w:tc>
          <w:tcPr>
            <w:tcW w:w="2292" w:type="dxa"/>
            <w:shd w:val="clear" w:color="auto" w:fill="DEEAF6" w:themeFill="accent1" w:themeFillTint="33"/>
            <w:vAlign w:val="center"/>
          </w:tcPr>
          <w:p w:rsidR="006A74CE" w:rsidRPr="00FC2139" w:rsidRDefault="006A74CE" w:rsidP="006A74CE">
            <w:pPr>
              <w:jc w:val="center"/>
            </w:pPr>
            <w:r w:rsidRPr="00FC2139">
              <w:rPr>
                <w:b/>
                <w:bCs/>
              </w:rPr>
              <w:t>REMARKS</w:t>
            </w:r>
          </w:p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Default="00FC2139" w:rsidP="00FC2139">
            <w:pPr>
              <w:jc w:val="center"/>
            </w:pPr>
            <w:r>
              <w:t>1</w:t>
            </w:r>
          </w:p>
        </w:tc>
        <w:tc>
          <w:tcPr>
            <w:tcW w:w="5988" w:type="dxa"/>
            <w:gridSpan w:val="2"/>
            <w:vAlign w:val="center"/>
          </w:tcPr>
          <w:p w:rsidR="00FC2139" w:rsidRPr="00225B5C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225B5C">
              <w:rPr>
                <w:sz w:val="22"/>
                <w:szCs w:val="22"/>
              </w:rPr>
              <w:t>Starting procedure</w:t>
            </w:r>
          </w:p>
        </w:tc>
        <w:tc>
          <w:tcPr>
            <w:tcW w:w="1498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FC2139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2</w:t>
            </w:r>
          </w:p>
        </w:tc>
        <w:tc>
          <w:tcPr>
            <w:tcW w:w="5988" w:type="dxa"/>
            <w:gridSpan w:val="2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Take-off gross mass (Kg)</w:t>
            </w:r>
          </w:p>
        </w:tc>
        <w:tc>
          <w:tcPr>
            <w:tcW w:w="1498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FC2139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3</w:t>
            </w:r>
          </w:p>
        </w:tc>
        <w:tc>
          <w:tcPr>
            <w:tcW w:w="5988" w:type="dxa"/>
            <w:gridSpan w:val="2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Taxy and Run-up</w:t>
            </w:r>
          </w:p>
        </w:tc>
        <w:tc>
          <w:tcPr>
            <w:tcW w:w="1498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FC2139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4</w:t>
            </w:r>
          </w:p>
        </w:tc>
        <w:tc>
          <w:tcPr>
            <w:tcW w:w="5988" w:type="dxa"/>
            <w:gridSpan w:val="2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 xml:space="preserve">Departure/ </w:t>
            </w:r>
            <w:r w:rsidR="00E53AF0" w:rsidRPr="00FC2139">
              <w:rPr>
                <w:sz w:val="22"/>
                <w:szCs w:val="22"/>
              </w:rPr>
              <w:t>take-off</w:t>
            </w:r>
            <w:r w:rsidRPr="00FC2139">
              <w:rPr>
                <w:sz w:val="22"/>
                <w:szCs w:val="22"/>
              </w:rPr>
              <w:t xml:space="preserve"> briefing review</w:t>
            </w:r>
          </w:p>
        </w:tc>
        <w:tc>
          <w:tcPr>
            <w:tcW w:w="1498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FC2139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5</w:t>
            </w:r>
          </w:p>
        </w:tc>
        <w:tc>
          <w:tcPr>
            <w:tcW w:w="5988" w:type="dxa"/>
            <w:gridSpan w:val="2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Cabin Crew/Attendant instructions on emergency procedures</w:t>
            </w:r>
          </w:p>
        </w:tc>
        <w:tc>
          <w:tcPr>
            <w:tcW w:w="1498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FC2139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6</w:t>
            </w:r>
          </w:p>
        </w:tc>
        <w:tc>
          <w:tcPr>
            <w:tcW w:w="5988" w:type="dxa"/>
            <w:gridSpan w:val="2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Clearance response and read back</w:t>
            </w:r>
          </w:p>
        </w:tc>
        <w:tc>
          <w:tcPr>
            <w:tcW w:w="1498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FC2139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7</w:t>
            </w:r>
          </w:p>
        </w:tc>
        <w:tc>
          <w:tcPr>
            <w:tcW w:w="5988" w:type="dxa"/>
            <w:gridSpan w:val="2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V</w:t>
            </w:r>
            <w:r w:rsidRPr="00FC2139">
              <w:rPr>
                <w:sz w:val="22"/>
                <w:szCs w:val="22"/>
                <w:vertAlign w:val="subscript"/>
              </w:rPr>
              <w:t>1</w:t>
            </w:r>
            <w:r w:rsidRPr="00FC2139">
              <w:rPr>
                <w:sz w:val="22"/>
                <w:szCs w:val="22"/>
              </w:rPr>
              <w:t>, V</w:t>
            </w:r>
            <w:r w:rsidRPr="00FC2139">
              <w:rPr>
                <w:sz w:val="22"/>
                <w:szCs w:val="22"/>
                <w:vertAlign w:val="subscript"/>
              </w:rPr>
              <w:t>R</w:t>
            </w:r>
            <w:r w:rsidRPr="00FC2139">
              <w:rPr>
                <w:sz w:val="22"/>
                <w:szCs w:val="22"/>
              </w:rPr>
              <w:t>, and V</w:t>
            </w:r>
            <w:r w:rsidRPr="00FC2139">
              <w:rPr>
                <w:sz w:val="22"/>
                <w:szCs w:val="22"/>
                <w:vertAlign w:val="subscript"/>
              </w:rPr>
              <w:t>2</w:t>
            </w:r>
            <w:r w:rsidRPr="00FC2139">
              <w:rPr>
                <w:sz w:val="22"/>
                <w:szCs w:val="22"/>
              </w:rPr>
              <w:t xml:space="preserve"> compliance</w:t>
            </w:r>
          </w:p>
        </w:tc>
        <w:tc>
          <w:tcPr>
            <w:tcW w:w="1498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FC2139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8</w:t>
            </w:r>
          </w:p>
        </w:tc>
        <w:tc>
          <w:tcPr>
            <w:tcW w:w="5988" w:type="dxa"/>
            <w:gridSpan w:val="2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Departure clearance/SID compliance</w:t>
            </w:r>
          </w:p>
        </w:tc>
        <w:tc>
          <w:tcPr>
            <w:tcW w:w="1498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FC2139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9</w:t>
            </w:r>
          </w:p>
        </w:tc>
        <w:tc>
          <w:tcPr>
            <w:tcW w:w="5988" w:type="dxa"/>
            <w:gridSpan w:val="2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Noise abatement procedures</w:t>
            </w:r>
          </w:p>
        </w:tc>
        <w:tc>
          <w:tcPr>
            <w:tcW w:w="1498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FC2139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C2139" w:rsidRPr="00FC2139" w:rsidRDefault="00FC2139" w:rsidP="00FC213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10</w:t>
            </w:r>
          </w:p>
        </w:tc>
        <w:tc>
          <w:tcPr>
            <w:tcW w:w="5988" w:type="dxa"/>
            <w:gridSpan w:val="2"/>
          </w:tcPr>
          <w:p w:rsidR="00FC2139" w:rsidRPr="00FC2139" w:rsidRDefault="00FC2139" w:rsidP="00FC2139">
            <w:pPr>
              <w:spacing w:before="40" w:after="40"/>
              <w:rPr>
                <w:sz w:val="22"/>
                <w:szCs w:val="22"/>
              </w:rPr>
            </w:pPr>
            <w:r w:rsidRPr="00FC2139">
              <w:rPr>
                <w:sz w:val="22"/>
                <w:szCs w:val="22"/>
              </w:rPr>
              <w:t>Altitude awareness (climb)</w:t>
            </w:r>
          </w:p>
        </w:tc>
        <w:tc>
          <w:tcPr>
            <w:tcW w:w="1498" w:type="dxa"/>
          </w:tcPr>
          <w:p w:rsidR="00FC2139" w:rsidRDefault="00FC2139" w:rsidP="00FC2139">
            <w:pPr>
              <w:jc w:val="center"/>
            </w:pPr>
          </w:p>
        </w:tc>
        <w:tc>
          <w:tcPr>
            <w:tcW w:w="2292" w:type="dxa"/>
          </w:tcPr>
          <w:p w:rsidR="00FC2139" w:rsidRDefault="00FC2139" w:rsidP="00FC2139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shd w:val="clear" w:color="auto" w:fill="DEEAF6" w:themeFill="accent1" w:themeFillTint="33"/>
            <w:vAlign w:val="center"/>
          </w:tcPr>
          <w:p w:rsidR="006A74CE" w:rsidRPr="00BD0F51" w:rsidRDefault="006A74CE" w:rsidP="006A74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988" w:type="dxa"/>
            <w:gridSpan w:val="2"/>
            <w:shd w:val="clear" w:color="auto" w:fill="DEEAF6" w:themeFill="accent1" w:themeFillTint="33"/>
            <w:vAlign w:val="center"/>
          </w:tcPr>
          <w:p w:rsidR="006A74CE" w:rsidRPr="00504005" w:rsidRDefault="006A74CE" w:rsidP="006A74CE">
            <w:pPr>
              <w:rPr>
                <w:rFonts w:cstheme="minorHAnsi"/>
                <w:b/>
                <w:bCs/>
                <w:color w:val="000000"/>
              </w:rPr>
            </w:pPr>
            <w:r w:rsidRPr="00504005">
              <w:rPr>
                <w:rFonts w:cstheme="minorHAnsi"/>
                <w:b/>
                <w:bCs/>
                <w:color w:val="000000"/>
              </w:rPr>
              <w:t>EN-ROUTE</w:t>
            </w:r>
            <w:r>
              <w:rPr>
                <w:rFonts w:cstheme="minorHAnsi"/>
                <w:b/>
                <w:bCs/>
                <w:color w:val="000000"/>
              </w:rPr>
              <w:t xml:space="preserve"> / CRUISE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6A74CE" w:rsidRPr="00BD0F51" w:rsidRDefault="006A74CE" w:rsidP="006A74CE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>
              <w:rPr>
                <w:b/>
                <w:bCs/>
              </w:rPr>
              <w:t>/NC/NA</w:t>
            </w:r>
          </w:p>
        </w:tc>
        <w:tc>
          <w:tcPr>
            <w:tcW w:w="2292" w:type="dxa"/>
            <w:shd w:val="clear" w:color="auto" w:fill="DEEAF6" w:themeFill="accent1" w:themeFillTint="33"/>
            <w:vAlign w:val="center"/>
          </w:tcPr>
          <w:p w:rsidR="006A74CE" w:rsidRDefault="006A74CE" w:rsidP="006A74CE">
            <w:pPr>
              <w:jc w:val="center"/>
            </w:pPr>
            <w:r w:rsidRPr="00ED1450">
              <w:rPr>
                <w:b/>
              </w:rPr>
              <w:t>REMARKS</w:t>
            </w:r>
          </w:p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MEA Compliance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2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Use of airborne radar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3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Adherence to clearance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4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Flight following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5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Altitude awareness (Cruise/ DCNT)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6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Navigation &amp; use of Nav aids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7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4250FC">
              <w:rPr>
                <w:rFonts w:cstheme="minorHAnsi"/>
                <w:color w:val="000000"/>
                <w:sz w:val="22"/>
                <w:szCs w:val="22"/>
              </w:rPr>
              <w:t>Holding procedures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8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One pilot to be looking out at all times. No paperwork to be done by both pilots at the same time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9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Adherence to Safety and Security procedures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 w:val="restart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Flight crew adherence to SOP's. Considerations should</w:t>
            </w:r>
          </w:p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be made for the following: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a. Adherence to ATC requirements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b. Navigation procedures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c. Avoidance of potentially hazardous atmospheric conditions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d. Use of airborne equipment (Weather Radar)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e. Terrain awareness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f. Drift down management (when required)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g. Navigation procedures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h. Fuel monitoring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D41AC6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4250FC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4250FC">
              <w:rPr>
                <w:rFonts w:cs="Arial"/>
                <w:sz w:val="22"/>
                <w:szCs w:val="22"/>
              </w:rPr>
              <w:t xml:space="preserve">. </w:t>
            </w:r>
            <w:r w:rsidR="00D41AC6" w:rsidRPr="00D41AC6">
              <w:rPr>
                <w:rFonts w:cs="Arial"/>
                <w:sz w:val="22"/>
                <w:szCs w:val="22"/>
                <w:lang w:val="en-US"/>
              </w:rPr>
              <w:t>Operational Flight Plan containing at least the information required in CAR–OPS 1.1060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j. Systems monitoring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k. Special briefings (MNPS, ETOPS etc.)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Merge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adjustRightInd w:val="0"/>
              <w:spacing w:before="40" w:after="40"/>
              <w:jc w:val="both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l. Adherence to aircraft limitations (speeds, etc.)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11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shd w:val="clear" w:color="auto" w:fill="FFFFFF"/>
              <w:spacing w:before="40" w:after="40"/>
              <w:rPr>
                <w:rFonts w:cstheme="minorHAnsi"/>
                <w:sz w:val="22"/>
                <w:szCs w:val="22"/>
              </w:rPr>
            </w:pPr>
            <w:r w:rsidRPr="004250FC">
              <w:rPr>
                <w:rFonts w:cstheme="minorHAnsi"/>
                <w:sz w:val="22"/>
                <w:szCs w:val="22"/>
              </w:rPr>
              <w:t>Radio Communications and Monitoring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12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shd w:val="clear" w:color="auto" w:fill="FFFFFF"/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Cockpit cleared of meal trays etc. prior to descent.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13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shd w:val="clear" w:color="auto" w:fill="FFFFFF"/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ATIS reviewed. Arrival briefed.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4250FC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50FC">
              <w:rPr>
                <w:sz w:val="22"/>
                <w:szCs w:val="22"/>
              </w:rPr>
              <w:t>14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4250FC" w:rsidRDefault="004250FC" w:rsidP="004250FC">
            <w:pPr>
              <w:shd w:val="clear" w:color="auto" w:fill="FFFFFF"/>
              <w:tabs>
                <w:tab w:val="left" w:pos="5537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4250FC">
              <w:rPr>
                <w:rFonts w:cs="Arial"/>
                <w:sz w:val="22"/>
                <w:szCs w:val="22"/>
              </w:rPr>
              <w:t>Call Ops / Handling agent with ETA, special requirements.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shd w:val="clear" w:color="auto" w:fill="DEEAF6" w:themeFill="accent1" w:themeFillTint="33"/>
            <w:vAlign w:val="center"/>
          </w:tcPr>
          <w:p w:rsidR="006A74CE" w:rsidRPr="00BD0F51" w:rsidRDefault="006A74CE" w:rsidP="006A74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5988" w:type="dxa"/>
            <w:gridSpan w:val="2"/>
            <w:shd w:val="clear" w:color="auto" w:fill="DEEAF6" w:themeFill="accent1" w:themeFillTint="33"/>
            <w:vAlign w:val="center"/>
          </w:tcPr>
          <w:p w:rsidR="006A74CE" w:rsidRPr="00504005" w:rsidRDefault="006A74CE" w:rsidP="006A74CE">
            <w:pPr>
              <w:spacing w:before="40" w:after="4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APPROACH AND LANDING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6A74CE" w:rsidRPr="00BD0F51" w:rsidRDefault="006A74CE" w:rsidP="006A74CE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>
              <w:rPr>
                <w:b/>
                <w:bCs/>
              </w:rPr>
              <w:t>/NC/NA</w:t>
            </w:r>
          </w:p>
        </w:tc>
        <w:tc>
          <w:tcPr>
            <w:tcW w:w="2292" w:type="dxa"/>
            <w:shd w:val="clear" w:color="auto" w:fill="DEEAF6" w:themeFill="accent1" w:themeFillTint="33"/>
            <w:vAlign w:val="center"/>
          </w:tcPr>
          <w:p w:rsidR="006A74CE" w:rsidRDefault="006A74CE" w:rsidP="006A74CE">
            <w:pPr>
              <w:spacing w:before="40" w:after="40"/>
              <w:jc w:val="center"/>
            </w:pPr>
            <w:r w:rsidRPr="00ED1450">
              <w:rPr>
                <w:b/>
              </w:rPr>
              <w:t>REMARKS</w:t>
            </w:r>
          </w:p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Checklists utilized as per SOP’s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2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Aircraft configuration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3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Airspeed control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4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Gross mass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5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Set QNH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6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Stabilized approach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7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Altitude awareness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8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Type of approach: IFR/VFR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9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Consider Taxi speed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10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Shutdown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11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F66E9F">
              <w:rPr>
                <w:rFonts w:cs="Arial"/>
                <w:sz w:val="22"/>
                <w:szCs w:val="22"/>
              </w:rPr>
              <w:t>Tech log completed. All required forms and documents to be completed and signed where necessary including any necessary reports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12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F66E9F" w:rsidRDefault="004250FC" w:rsidP="004250FC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Secure Flight deck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4250FC" w:rsidRPr="00F66E9F" w:rsidRDefault="004250FC" w:rsidP="004250F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13</w:t>
            </w:r>
          </w:p>
        </w:tc>
        <w:tc>
          <w:tcPr>
            <w:tcW w:w="5988" w:type="dxa"/>
            <w:gridSpan w:val="2"/>
            <w:vAlign w:val="center"/>
          </w:tcPr>
          <w:p w:rsidR="004250FC" w:rsidRPr="00F66E9F" w:rsidRDefault="004250FC" w:rsidP="004250FC">
            <w:pPr>
              <w:spacing w:before="40" w:after="40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Post-flight debriefed</w:t>
            </w:r>
          </w:p>
        </w:tc>
        <w:tc>
          <w:tcPr>
            <w:tcW w:w="1498" w:type="dxa"/>
          </w:tcPr>
          <w:p w:rsidR="004250FC" w:rsidRDefault="004250FC" w:rsidP="004250FC">
            <w:pPr>
              <w:jc w:val="center"/>
            </w:pPr>
          </w:p>
        </w:tc>
        <w:tc>
          <w:tcPr>
            <w:tcW w:w="2292" w:type="dxa"/>
          </w:tcPr>
          <w:p w:rsidR="004250FC" w:rsidRDefault="004250FC" w:rsidP="004250FC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shd w:val="clear" w:color="auto" w:fill="DEEAF6" w:themeFill="accent1" w:themeFillTint="33"/>
            <w:vAlign w:val="center"/>
          </w:tcPr>
          <w:p w:rsidR="006A74CE" w:rsidRPr="00BD0F51" w:rsidRDefault="006A74CE" w:rsidP="006A74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5988" w:type="dxa"/>
            <w:gridSpan w:val="2"/>
            <w:shd w:val="clear" w:color="auto" w:fill="DEEAF6" w:themeFill="accent1" w:themeFillTint="33"/>
            <w:vAlign w:val="center"/>
          </w:tcPr>
          <w:p w:rsidR="006A74CE" w:rsidRPr="00504005" w:rsidRDefault="006A74CE" w:rsidP="006A74CE">
            <w:pPr>
              <w:spacing w:before="40" w:after="4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FLIGHT CREW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6A74CE" w:rsidRPr="00BD0F51" w:rsidRDefault="006A74CE" w:rsidP="006A74CE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>
              <w:rPr>
                <w:b/>
                <w:bCs/>
              </w:rPr>
              <w:t>/NC/NA</w:t>
            </w:r>
          </w:p>
        </w:tc>
        <w:tc>
          <w:tcPr>
            <w:tcW w:w="2292" w:type="dxa"/>
            <w:shd w:val="clear" w:color="auto" w:fill="DEEAF6" w:themeFill="accent1" w:themeFillTint="33"/>
            <w:vAlign w:val="center"/>
          </w:tcPr>
          <w:p w:rsidR="006A74CE" w:rsidRDefault="006A74CE" w:rsidP="006A74CE">
            <w:pPr>
              <w:spacing w:before="40" w:after="40"/>
              <w:jc w:val="center"/>
            </w:pPr>
            <w:r w:rsidRPr="00ED1450">
              <w:rPr>
                <w:b/>
              </w:rPr>
              <w:t>REMARKS</w:t>
            </w:r>
          </w:p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</w:t>
            </w:r>
          </w:p>
        </w:tc>
        <w:tc>
          <w:tcPr>
            <w:tcW w:w="5988" w:type="dxa"/>
            <w:gridSpan w:val="2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Overall Crew Alertness &amp; Awareness</w:t>
            </w:r>
          </w:p>
        </w:tc>
        <w:tc>
          <w:tcPr>
            <w:tcW w:w="1498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292" w:type="dxa"/>
          </w:tcPr>
          <w:p w:rsidR="00F66E9F" w:rsidRDefault="00F66E9F" w:rsidP="00F66E9F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2</w:t>
            </w:r>
          </w:p>
        </w:tc>
        <w:tc>
          <w:tcPr>
            <w:tcW w:w="5988" w:type="dxa"/>
            <w:gridSpan w:val="2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Flight deck vigilance</w:t>
            </w:r>
          </w:p>
        </w:tc>
        <w:tc>
          <w:tcPr>
            <w:tcW w:w="1498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292" w:type="dxa"/>
          </w:tcPr>
          <w:p w:rsidR="00F66E9F" w:rsidRDefault="00F66E9F" w:rsidP="00F66E9F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3</w:t>
            </w:r>
          </w:p>
        </w:tc>
        <w:tc>
          <w:tcPr>
            <w:tcW w:w="5988" w:type="dxa"/>
            <w:gridSpan w:val="2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Crew co-ordination</w:t>
            </w:r>
          </w:p>
        </w:tc>
        <w:tc>
          <w:tcPr>
            <w:tcW w:w="1498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292" w:type="dxa"/>
          </w:tcPr>
          <w:p w:rsidR="00F66E9F" w:rsidRDefault="00F66E9F" w:rsidP="00F66E9F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4</w:t>
            </w:r>
          </w:p>
        </w:tc>
        <w:tc>
          <w:tcPr>
            <w:tcW w:w="5988" w:type="dxa"/>
            <w:gridSpan w:val="2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Use of oxygen and mask check procedure</w:t>
            </w:r>
          </w:p>
        </w:tc>
        <w:tc>
          <w:tcPr>
            <w:tcW w:w="1498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292" w:type="dxa"/>
          </w:tcPr>
          <w:p w:rsidR="00F66E9F" w:rsidRDefault="00F66E9F" w:rsidP="00F66E9F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5</w:t>
            </w:r>
          </w:p>
        </w:tc>
        <w:tc>
          <w:tcPr>
            <w:tcW w:w="5988" w:type="dxa"/>
            <w:gridSpan w:val="2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Judgment and Crew Resource Management (CRM)</w:t>
            </w:r>
          </w:p>
        </w:tc>
        <w:tc>
          <w:tcPr>
            <w:tcW w:w="1498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292" w:type="dxa"/>
          </w:tcPr>
          <w:p w:rsidR="00F66E9F" w:rsidRDefault="00F66E9F" w:rsidP="00F66E9F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6</w:t>
            </w:r>
          </w:p>
        </w:tc>
        <w:tc>
          <w:tcPr>
            <w:tcW w:w="5988" w:type="dxa"/>
            <w:gridSpan w:val="2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Flight management</w:t>
            </w:r>
          </w:p>
        </w:tc>
        <w:tc>
          <w:tcPr>
            <w:tcW w:w="1498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292" w:type="dxa"/>
          </w:tcPr>
          <w:p w:rsidR="00F66E9F" w:rsidRDefault="00F66E9F" w:rsidP="00F66E9F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7</w:t>
            </w:r>
          </w:p>
        </w:tc>
        <w:tc>
          <w:tcPr>
            <w:tcW w:w="5988" w:type="dxa"/>
            <w:gridSpan w:val="2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Handling of emergencies</w:t>
            </w:r>
          </w:p>
        </w:tc>
        <w:tc>
          <w:tcPr>
            <w:tcW w:w="1498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292" w:type="dxa"/>
          </w:tcPr>
          <w:p w:rsidR="00F66E9F" w:rsidRDefault="00F66E9F" w:rsidP="00F66E9F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988" w:type="dxa"/>
            <w:gridSpan w:val="2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Logging of aircraft discrepancies</w:t>
            </w:r>
          </w:p>
        </w:tc>
        <w:tc>
          <w:tcPr>
            <w:tcW w:w="1498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292" w:type="dxa"/>
          </w:tcPr>
          <w:p w:rsidR="00F66E9F" w:rsidRDefault="00F66E9F" w:rsidP="00F66E9F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9</w:t>
            </w:r>
          </w:p>
        </w:tc>
        <w:tc>
          <w:tcPr>
            <w:tcW w:w="5988" w:type="dxa"/>
            <w:gridSpan w:val="2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Compliance with Aircraft limitations</w:t>
            </w:r>
          </w:p>
        </w:tc>
        <w:tc>
          <w:tcPr>
            <w:tcW w:w="1498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292" w:type="dxa"/>
          </w:tcPr>
          <w:p w:rsidR="00F66E9F" w:rsidRDefault="00F66E9F" w:rsidP="00F66E9F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10</w:t>
            </w:r>
          </w:p>
        </w:tc>
        <w:tc>
          <w:tcPr>
            <w:tcW w:w="5988" w:type="dxa"/>
            <w:gridSpan w:val="2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Use of checklists/SOP compliance</w:t>
            </w:r>
          </w:p>
        </w:tc>
        <w:tc>
          <w:tcPr>
            <w:tcW w:w="1498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292" w:type="dxa"/>
          </w:tcPr>
          <w:p w:rsidR="00F66E9F" w:rsidRDefault="00F66E9F" w:rsidP="00F66E9F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11</w:t>
            </w:r>
          </w:p>
        </w:tc>
        <w:tc>
          <w:tcPr>
            <w:tcW w:w="5988" w:type="dxa"/>
            <w:gridSpan w:val="2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Proficiency of second-in-command</w:t>
            </w:r>
          </w:p>
        </w:tc>
        <w:tc>
          <w:tcPr>
            <w:tcW w:w="1498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292" w:type="dxa"/>
          </w:tcPr>
          <w:p w:rsidR="00F66E9F" w:rsidRDefault="00F66E9F" w:rsidP="00F66E9F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12</w:t>
            </w:r>
          </w:p>
        </w:tc>
        <w:tc>
          <w:tcPr>
            <w:tcW w:w="5988" w:type="dxa"/>
            <w:gridSpan w:val="2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Compliance with regulations &amp; rules</w:t>
            </w:r>
          </w:p>
        </w:tc>
        <w:tc>
          <w:tcPr>
            <w:tcW w:w="1498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292" w:type="dxa"/>
          </w:tcPr>
          <w:p w:rsidR="00F66E9F" w:rsidRDefault="00F66E9F" w:rsidP="00F66E9F"/>
        </w:tc>
      </w:tr>
      <w:tr w:rsidR="00F30DDB" w:rsidTr="00F30DDB">
        <w:trPr>
          <w:gridAfter w:val="1"/>
          <w:wAfter w:w="11" w:type="dxa"/>
          <w:trHeight w:val="238"/>
        </w:trPr>
        <w:tc>
          <w:tcPr>
            <w:tcW w:w="896" w:type="dxa"/>
            <w:vMerge w:val="restart"/>
            <w:vAlign w:val="center"/>
          </w:tcPr>
          <w:p w:rsidR="00F30DDB" w:rsidRPr="00F66E9F" w:rsidRDefault="00F30DDB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13</w:t>
            </w:r>
          </w:p>
        </w:tc>
        <w:tc>
          <w:tcPr>
            <w:tcW w:w="5988" w:type="dxa"/>
            <w:gridSpan w:val="2"/>
            <w:vAlign w:val="center"/>
          </w:tcPr>
          <w:p w:rsidR="00F30DDB" w:rsidRPr="00F66E9F" w:rsidDel="00F30DDB" w:rsidRDefault="00F30DDB" w:rsidP="00F66E9F">
            <w:pPr>
              <w:spacing w:before="40" w:after="40"/>
              <w:rPr>
                <w:del w:id="6" w:author="Othman Mat Taib" w:date="2025-01-14T12:24:00Z"/>
                <w:rFonts w:cstheme="minorHAnsi"/>
                <w:color w:val="000000"/>
                <w:sz w:val="22"/>
                <w:szCs w:val="22"/>
              </w:rPr>
            </w:pPr>
            <w:del w:id="7" w:author="Othman Mat Taib" w:date="2025-01-14T12:24:00Z">
              <w:r w:rsidRPr="00F66E9F" w:rsidDel="00F30DDB">
                <w:rPr>
                  <w:rFonts w:cstheme="minorHAnsi"/>
                  <w:color w:val="000000"/>
                  <w:sz w:val="22"/>
                  <w:szCs w:val="22"/>
                </w:rPr>
                <w:delText xml:space="preserve">Tech log completed. </w:delText>
              </w:r>
            </w:del>
          </w:p>
          <w:p w:rsidR="00F30DDB" w:rsidRPr="00F66E9F" w:rsidRDefault="00F30DDB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del w:id="8" w:author="Othman Mat Taib" w:date="2025-01-14T12:24:00Z">
              <w:r w:rsidRPr="00F66E9F" w:rsidDel="00F30DDB">
                <w:rPr>
                  <w:rFonts w:cstheme="minorHAnsi"/>
                  <w:color w:val="000000"/>
                  <w:sz w:val="22"/>
                  <w:szCs w:val="22"/>
                </w:rPr>
                <w:delText xml:space="preserve">All required Post Flight forms and documents to be completed and signed. </w:delText>
              </w:r>
            </w:del>
            <w:ins w:id="9" w:author="Othman Mat Taib" w:date="2025-01-14T12:24:00Z">
              <w:r>
                <w:rPr>
                  <w:rFonts w:cstheme="minorHAnsi"/>
                  <w:color w:val="000000"/>
                  <w:sz w:val="22"/>
                  <w:szCs w:val="22"/>
                </w:rPr>
                <w:t xml:space="preserve">a. </w:t>
              </w:r>
              <w:r w:rsidRPr="00F66E9F">
                <w:rPr>
                  <w:rFonts w:cstheme="minorHAnsi"/>
                  <w:color w:val="000000"/>
                  <w:sz w:val="22"/>
                  <w:szCs w:val="22"/>
                </w:rPr>
                <w:t>Tech log completed</w:t>
              </w:r>
            </w:ins>
            <w:del w:id="10" w:author="Othman Mat Taib" w:date="2025-01-14T12:24:00Z">
              <w:r w:rsidRPr="00F66E9F" w:rsidDel="00F30DDB">
                <w:rPr>
                  <w:rFonts w:cstheme="minorHAnsi"/>
                  <w:color w:val="000000"/>
                  <w:sz w:val="22"/>
                  <w:szCs w:val="22"/>
                </w:rPr>
                <w:delText xml:space="preserve">Compliance in accordance with law, rules &amp; regulations </w:delText>
              </w:r>
            </w:del>
          </w:p>
        </w:tc>
        <w:tc>
          <w:tcPr>
            <w:tcW w:w="1498" w:type="dxa"/>
            <w:vMerge w:val="restart"/>
          </w:tcPr>
          <w:p w:rsidR="00F30DDB" w:rsidRDefault="00F30DDB" w:rsidP="00F66E9F">
            <w:pPr>
              <w:jc w:val="center"/>
            </w:pPr>
          </w:p>
        </w:tc>
        <w:tc>
          <w:tcPr>
            <w:tcW w:w="2292" w:type="dxa"/>
            <w:vMerge w:val="restart"/>
          </w:tcPr>
          <w:p w:rsidR="00F30DDB" w:rsidRDefault="00F30DDB" w:rsidP="00F66E9F"/>
        </w:tc>
      </w:tr>
      <w:tr w:rsidR="00F30DDB" w:rsidTr="00F30DDB">
        <w:trPr>
          <w:gridAfter w:val="1"/>
          <w:wAfter w:w="11" w:type="dxa"/>
          <w:trHeight w:val="236"/>
        </w:trPr>
        <w:tc>
          <w:tcPr>
            <w:tcW w:w="896" w:type="dxa"/>
            <w:vMerge/>
            <w:vAlign w:val="center"/>
          </w:tcPr>
          <w:p w:rsidR="00F30DDB" w:rsidRPr="00F66E9F" w:rsidRDefault="00F30DDB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F30DDB" w:rsidRDefault="00F30DDB" w:rsidP="00F66E9F">
            <w:pPr>
              <w:spacing w:before="40" w:after="40"/>
              <w:rPr>
                <w:ins w:id="11" w:author="Othman Mat Taib" w:date="2025-01-14T12:17:00Z"/>
                <w:rFonts w:cstheme="minorHAnsi"/>
                <w:color w:val="000000"/>
                <w:sz w:val="22"/>
                <w:szCs w:val="22"/>
              </w:rPr>
            </w:pPr>
            <w:ins w:id="12" w:author="Othman Mat Taib" w:date="2025-01-14T12:24:00Z">
              <w:r>
                <w:rPr>
                  <w:rFonts w:cstheme="minorHAnsi"/>
                  <w:color w:val="000000"/>
                  <w:sz w:val="22"/>
                  <w:szCs w:val="22"/>
                </w:rPr>
                <w:t xml:space="preserve">b. </w:t>
              </w:r>
              <w:r w:rsidRPr="00F66E9F">
                <w:rPr>
                  <w:rFonts w:cstheme="minorHAnsi"/>
                  <w:color w:val="000000"/>
                  <w:sz w:val="22"/>
                  <w:szCs w:val="22"/>
                </w:rPr>
                <w:t>All required Post Flight forms and documents to be completed and signed</w:t>
              </w:r>
            </w:ins>
          </w:p>
        </w:tc>
        <w:tc>
          <w:tcPr>
            <w:tcW w:w="1498" w:type="dxa"/>
            <w:vMerge/>
          </w:tcPr>
          <w:p w:rsidR="00F30DDB" w:rsidRDefault="00F30DDB" w:rsidP="00F66E9F">
            <w:pPr>
              <w:jc w:val="center"/>
            </w:pPr>
          </w:p>
        </w:tc>
        <w:tc>
          <w:tcPr>
            <w:tcW w:w="2292" w:type="dxa"/>
            <w:vMerge/>
          </w:tcPr>
          <w:p w:rsidR="00F30DDB" w:rsidRDefault="00F30DDB" w:rsidP="00F66E9F"/>
        </w:tc>
      </w:tr>
      <w:tr w:rsidR="00F30DDB" w:rsidTr="00F30DDB">
        <w:trPr>
          <w:gridAfter w:val="1"/>
          <w:wAfter w:w="11" w:type="dxa"/>
          <w:trHeight w:val="236"/>
        </w:trPr>
        <w:tc>
          <w:tcPr>
            <w:tcW w:w="896" w:type="dxa"/>
            <w:vMerge/>
            <w:vAlign w:val="center"/>
          </w:tcPr>
          <w:p w:rsidR="00F30DDB" w:rsidRPr="00F66E9F" w:rsidRDefault="00F30DDB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988" w:type="dxa"/>
            <w:gridSpan w:val="2"/>
            <w:vAlign w:val="center"/>
          </w:tcPr>
          <w:p w:rsidR="00F30DDB" w:rsidRDefault="00F30DDB" w:rsidP="00F66E9F">
            <w:pPr>
              <w:spacing w:before="40" w:after="40"/>
              <w:rPr>
                <w:ins w:id="13" w:author="Othman Mat Taib" w:date="2025-01-14T12:17:00Z"/>
                <w:rFonts w:cstheme="minorHAnsi"/>
                <w:color w:val="000000"/>
                <w:sz w:val="22"/>
                <w:szCs w:val="22"/>
              </w:rPr>
            </w:pPr>
            <w:ins w:id="14" w:author="Othman Mat Taib" w:date="2025-01-14T12:24:00Z">
              <w:r>
                <w:rPr>
                  <w:rFonts w:cstheme="minorHAnsi"/>
                  <w:color w:val="000000"/>
                  <w:sz w:val="22"/>
                  <w:szCs w:val="22"/>
                </w:rPr>
                <w:t xml:space="preserve">c. </w:t>
              </w:r>
              <w:r w:rsidRPr="00F66E9F">
                <w:rPr>
                  <w:rFonts w:cstheme="minorHAnsi"/>
                  <w:color w:val="000000"/>
                  <w:sz w:val="22"/>
                  <w:szCs w:val="22"/>
                </w:rPr>
                <w:t>Compliance in accordance with law, rules &amp; regulations</w:t>
              </w:r>
            </w:ins>
          </w:p>
        </w:tc>
        <w:tc>
          <w:tcPr>
            <w:tcW w:w="1498" w:type="dxa"/>
            <w:vMerge/>
          </w:tcPr>
          <w:p w:rsidR="00F30DDB" w:rsidRDefault="00F30DDB" w:rsidP="00F66E9F">
            <w:pPr>
              <w:jc w:val="center"/>
            </w:pPr>
          </w:p>
        </w:tc>
        <w:tc>
          <w:tcPr>
            <w:tcW w:w="2292" w:type="dxa"/>
            <w:vMerge/>
          </w:tcPr>
          <w:p w:rsidR="00F30DDB" w:rsidRDefault="00F30DDB" w:rsidP="00F66E9F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shd w:val="clear" w:color="auto" w:fill="DEEAF6" w:themeFill="accent1" w:themeFillTint="33"/>
            <w:vAlign w:val="center"/>
          </w:tcPr>
          <w:p w:rsidR="006A74CE" w:rsidRPr="00F66E9F" w:rsidRDefault="006A74CE" w:rsidP="006A74CE">
            <w:pPr>
              <w:spacing w:before="40" w:after="40"/>
              <w:jc w:val="center"/>
              <w:rPr>
                <w:b/>
                <w:bCs/>
              </w:rPr>
            </w:pPr>
            <w:r w:rsidRPr="00F66E9F">
              <w:rPr>
                <w:b/>
                <w:bCs/>
              </w:rPr>
              <w:t>G</w:t>
            </w:r>
          </w:p>
        </w:tc>
        <w:tc>
          <w:tcPr>
            <w:tcW w:w="5988" w:type="dxa"/>
            <w:gridSpan w:val="2"/>
            <w:shd w:val="clear" w:color="auto" w:fill="DEEAF6" w:themeFill="accent1" w:themeFillTint="33"/>
            <w:vAlign w:val="center"/>
          </w:tcPr>
          <w:p w:rsidR="006A74CE" w:rsidRPr="00F66E9F" w:rsidRDefault="006A74CE" w:rsidP="006A74CE">
            <w:pPr>
              <w:spacing w:before="40" w:after="40"/>
              <w:rPr>
                <w:rFonts w:cstheme="minorHAnsi"/>
                <w:b/>
                <w:bCs/>
                <w:color w:val="000000"/>
              </w:rPr>
            </w:pPr>
            <w:r w:rsidRPr="00F66E9F">
              <w:rPr>
                <w:rFonts w:cstheme="minorHAnsi"/>
                <w:b/>
                <w:bCs/>
                <w:color w:val="000000"/>
              </w:rPr>
              <w:t>AERODROMES</w:t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6A74CE" w:rsidRPr="00BD0F51" w:rsidRDefault="006A74CE" w:rsidP="006A74CE">
            <w:pPr>
              <w:jc w:val="center"/>
              <w:rPr>
                <w:b/>
                <w:bCs/>
              </w:rPr>
            </w:pPr>
            <w:r w:rsidRPr="0087615E">
              <w:rPr>
                <w:b/>
                <w:bCs/>
              </w:rPr>
              <w:t>S</w:t>
            </w:r>
            <w:r>
              <w:rPr>
                <w:b/>
                <w:bCs/>
              </w:rPr>
              <w:t>/</w:t>
            </w:r>
            <w:r w:rsidRPr="0087615E">
              <w:rPr>
                <w:b/>
                <w:bCs/>
              </w:rPr>
              <w:t>US</w:t>
            </w:r>
            <w:r>
              <w:rPr>
                <w:b/>
                <w:bCs/>
              </w:rPr>
              <w:t>/NC/NA</w:t>
            </w:r>
          </w:p>
        </w:tc>
        <w:tc>
          <w:tcPr>
            <w:tcW w:w="2292" w:type="dxa"/>
            <w:shd w:val="clear" w:color="auto" w:fill="DEEAF6" w:themeFill="accent1" w:themeFillTint="33"/>
            <w:vAlign w:val="center"/>
          </w:tcPr>
          <w:p w:rsidR="006A74CE" w:rsidRDefault="006A74CE" w:rsidP="006A74CE">
            <w:pPr>
              <w:spacing w:before="40" w:after="40"/>
              <w:jc w:val="center"/>
            </w:pPr>
            <w:r w:rsidRPr="00ED1450">
              <w:rPr>
                <w:b/>
              </w:rPr>
              <w:t>REMARKS</w:t>
            </w:r>
          </w:p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1</w:t>
            </w:r>
          </w:p>
        </w:tc>
        <w:tc>
          <w:tcPr>
            <w:tcW w:w="5988" w:type="dxa"/>
            <w:gridSpan w:val="2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Runways and taxiways</w:t>
            </w:r>
          </w:p>
        </w:tc>
        <w:tc>
          <w:tcPr>
            <w:tcW w:w="1498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292" w:type="dxa"/>
          </w:tcPr>
          <w:p w:rsidR="00F66E9F" w:rsidRDefault="00F66E9F" w:rsidP="00F66E9F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2</w:t>
            </w:r>
          </w:p>
        </w:tc>
        <w:tc>
          <w:tcPr>
            <w:tcW w:w="5988" w:type="dxa"/>
            <w:gridSpan w:val="2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Lighting/Marking &amp; Public Protections</w:t>
            </w:r>
          </w:p>
        </w:tc>
        <w:tc>
          <w:tcPr>
            <w:tcW w:w="1498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292" w:type="dxa"/>
          </w:tcPr>
          <w:p w:rsidR="00F66E9F" w:rsidRDefault="00F66E9F" w:rsidP="00F66E9F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3</w:t>
            </w:r>
          </w:p>
        </w:tc>
        <w:tc>
          <w:tcPr>
            <w:tcW w:w="5988" w:type="dxa"/>
            <w:gridSpan w:val="2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Station facilities</w:t>
            </w:r>
          </w:p>
        </w:tc>
        <w:tc>
          <w:tcPr>
            <w:tcW w:w="1498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292" w:type="dxa"/>
          </w:tcPr>
          <w:p w:rsidR="00F66E9F" w:rsidRDefault="00F66E9F" w:rsidP="00F66E9F"/>
        </w:tc>
      </w:tr>
      <w:tr w:rsidR="00F30DDB" w:rsidTr="00F30DDB">
        <w:trPr>
          <w:gridAfter w:val="1"/>
          <w:wAfter w:w="11" w:type="dxa"/>
          <w:trHeight w:val="288"/>
        </w:trPr>
        <w:tc>
          <w:tcPr>
            <w:tcW w:w="896" w:type="dxa"/>
            <w:vAlign w:val="center"/>
          </w:tcPr>
          <w:p w:rsidR="00F66E9F" w:rsidRPr="00F66E9F" w:rsidRDefault="00F66E9F" w:rsidP="00F66E9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66E9F">
              <w:rPr>
                <w:sz w:val="22"/>
                <w:szCs w:val="22"/>
              </w:rPr>
              <w:t>4</w:t>
            </w:r>
          </w:p>
        </w:tc>
        <w:tc>
          <w:tcPr>
            <w:tcW w:w="5988" w:type="dxa"/>
            <w:gridSpan w:val="2"/>
            <w:vAlign w:val="center"/>
          </w:tcPr>
          <w:p w:rsidR="00F66E9F" w:rsidRPr="00F66E9F" w:rsidRDefault="00F66E9F" w:rsidP="00F66E9F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F66E9F">
              <w:rPr>
                <w:rFonts w:cstheme="minorHAnsi"/>
                <w:color w:val="000000"/>
                <w:sz w:val="22"/>
                <w:szCs w:val="22"/>
              </w:rPr>
              <w:t>Refuel</w:t>
            </w:r>
            <w:ins w:id="15" w:author="Othman Mat Taib" w:date="2025-01-14T12:28:00Z">
              <w:r w:rsidR="00E71C12">
                <w:rPr>
                  <w:rFonts w:cstheme="minorHAnsi"/>
                  <w:color w:val="000000"/>
                  <w:sz w:val="22"/>
                  <w:szCs w:val="22"/>
                </w:rPr>
                <w:t>l</w:t>
              </w:r>
            </w:ins>
            <w:r w:rsidRPr="00F66E9F">
              <w:rPr>
                <w:rFonts w:cstheme="minorHAnsi"/>
                <w:color w:val="000000"/>
                <w:sz w:val="22"/>
                <w:szCs w:val="22"/>
              </w:rPr>
              <w:t>ing of aircraft</w:t>
            </w:r>
          </w:p>
        </w:tc>
        <w:tc>
          <w:tcPr>
            <w:tcW w:w="1498" w:type="dxa"/>
          </w:tcPr>
          <w:p w:rsidR="00F66E9F" w:rsidRDefault="00F66E9F" w:rsidP="00F66E9F">
            <w:pPr>
              <w:jc w:val="center"/>
            </w:pPr>
          </w:p>
        </w:tc>
        <w:tc>
          <w:tcPr>
            <w:tcW w:w="2292" w:type="dxa"/>
          </w:tcPr>
          <w:p w:rsidR="00F66E9F" w:rsidRDefault="00F66E9F">
            <w:pPr>
              <w:jc w:val="right"/>
              <w:pPrChange w:id="16" w:author="Ashish Kapoor" w:date="2025-01-14T10:30:00Z">
                <w:pPr/>
              </w:pPrChange>
            </w:pPr>
          </w:p>
        </w:tc>
      </w:tr>
      <w:tr w:rsidR="00F30DDB" w:rsidTr="00F30DDB">
        <w:trPr>
          <w:gridAfter w:val="1"/>
          <w:wAfter w:w="11" w:type="dxa"/>
          <w:trHeight w:val="288"/>
          <w:ins w:id="17" w:author="Ashish Kapoor" w:date="2025-01-14T10:33:00Z"/>
        </w:trPr>
        <w:tc>
          <w:tcPr>
            <w:tcW w:w="896" w:type="dxa"/>
            <w:vAlign w:val="center"/>
          </w:tcPr>
          <w:p w:rsidR="008C6E0D" w:rsidRPr="00F66E9F" w:rsidRDefault="008C6E0D" w:rsidP="00F66E9F">
            <w:pPr>
              <w:spacing w:before="40" w:after="40"/>
              <w:jc w:val="center"/>
              <w:rPr>
                <w:ins w:id="18" w:author="Ashish Kapoor" w:date="2025-01-14T10:33:00Z"/>
                <w:sz w:val="22"/>
                <w:szCs w:val="22"/>
              </w:rPr>
            </w:pPr>
            <w:ins w:id="19" w:author="Ashish Kapoor" w:date="2025-01-14T10:33:00Z">
              <w:r>
                <w:rPr>
                  <w:sz w:val="22"/>
                  <w:szCs w:val="22"/>
                </w:rPr>
                <w:t>5</w:t>
              </w:r>
            </w:ins>
          </w:p>
        </w:tc>
        <w:tc>
          <w:tcPr>
            <w:tcW w:w="5988" w:type="dxa"/>
            <w:gridSpan w:val="2"/>
            <w:vAlign w:val="center"/>
          </w:tcPr>
          <w:p w:rsidR="008C6E0D" w:rsidRPr="00F66E9F" w:rsidRDefault="008C6E0D" w:rsidP="00F66E9F">
            <w:pPr>
              <w:spacing w:before="40" w:after="40"/>
              <w:rPr>
                <w:ins w:id="20" w:author="Ashish Kapoor" w:date="2025-01-14T10:33:00Z"/>
                <w:rFonts w:cstheme="minorHAnsi"/>
                <w:color w:val="000000"/>
                <w:sz w:val="22"/>
                <w:szCs w:val="22"/>
              </w:rPr>
            </w:pPr>
            <w:ins w:id="21" w:author="Ashish Kapoor" w:date="2025-01-14T10:33:00Z">
              <w:r>
                <w:rPr>
                  <w:rFonts w:cstheme="minorHAnsi"/>
                  <w:color w:val="000000"/>
                  <w:sz w:val="22"/>
                  <w:szCs w:val="22"/>
                </w:rPr>
                <w:t>Nav facilities</w:t>
              </w:r>
            </w:ins>
          </w:p>
        </w:tc>
        <w:tc>
          <w:tcPr>
            <w:tcW w:w="1498" w:type="dxa"/>
          </w:tcPr>
          <w:p w:rsidR="008C6E0D" w:rsidRDefault="008C6E0D" w:rsidP="00F66E9F">
            <w:pPr>
              <w:jc w:val="center"/>
              <w:rPr>
                <w:ins w:id="22" w:author="Ashish Kapoor" w:date="2025-01-14T10:33:00Z"/>
              </w:rPr>
            </w:pPr>
          </w:p>
        </w:tc>
        <w:tc>
          <w:tcPr>
            <w:tcW w:w="2292" w:type="dxa"/>
          </w:tcPr>
          <w:p w:rsidR="008C6E0D" w:rsidRDefault="008C6E0D" w:rsidP="008C6E0D">
            <w:pPr>
              <w:jc w:val="right"/>
              <w:rPr>
                <w:ins w:id="23" w:author="Ashish Kapoor" w:date="2025-01-14T10:33:00Z"/>
              </w:rPr>
            </w:pPr>
          </w:p>
        </w:tc>
      </w:tr>
      <w:tr w:rsidR="00F30DDB" w:rsidTr="00F30DDB">
        <w:trPr>
          <w:gridAfter w:val="1"/>
          <w:wAfter w:w="11" w:type="dxa"/>
          <w:trHeight w:val="288"/>
          <w:ins w:id="24" w:author="Ashish Kapoor" w:date="2025-01-14T10:33:00Z"/>
        </w:trPr>
        <w:tc>
          <w:tcPr>
            <w:tcW w:w="896" w:type="dxa"/>
            <w:vAlign w:val="center"/>
          </w:tcPr>
          <w:p w:rsidR="008C6E0D" w:rsidRPr="00F66E9F" w:rsidRDefault="008C6E0D" w:rsidP="00F66E9F">
            <w:pPr>
              <w:spacing w:before="40" w:after="40"/>
              <w:jc w:val="center"/>
              <w:rPr>
                <w:ins w:id="25" w:author="Ashish Kapoor" w:date="2025-01-14T10:33:00Z"/>
                <w:sz w:val="22"/>
                <w:szCs w:val="22"/>
              </w:rPr>
            </w:pPr>
            <w:ins w:id="26" w:author="Ashish Kapoor" w:date="2025-01-14T10:33:00Z">
              <w:r>
                <w:rPr>
                  <w:sz w:val="22"/>
                  <w:szCs w:val="22"/>
                </w:rPr>
                <w:t>6</w:t>
              </w:r>
            </w:ins>
          </w:p>
        </w:tc>
        <w:tc>
          <w:tcPr>
            <w:tcW w:w="5988" w:type="dxa"/>
            <w:gridSpan w:val="2"/>
            <w:vAlign w:val="center"/>
          </w:tcPr>
          <w:p w:rsidR="008C6E0D" w:rsidRPr="00F66E9F" w:rsidRDefault="008C6E0D" w:rsidP="00F66E9F">
            <w:pPr>
              <w:spacing w:before="40" w:after="40"/>
              <w:rPr>
                <w:ins w:id="27" w:author="Ashish Kapoor" w:date="2025-01-14T10:33:00Z"/>
                <w:rFonts w:cstheme="minorHAnsi"/>
                <w:color w:val="000000"/>
                <w:sz w:val="22"/>
                <w:szCs w:val="22"/>
              </w:rPr>
            </w:pPr>
            <w:ins w:id="28" w:author="Ashish Kapoor" w:date="2025-01-14T10:33:00Z">
              <w:r>
                <w:rPr>
                  <w:rFonts w:cstheme="minorHAnsi"/>
                  <w:color w:val="000000"/>
                  <w:sz w:val="22"/>
                  <w:szCs w:val="22"/>
                </w:rPr>
                <w:t>Security of aircraft</w:t>
              </w:r>
            </w:ins>
          </w:p>
        </w:tc>
        <w:tc>
          <w:tcPr>
            <w:tcW w:w="1498" w:type="dxa"/>
          </w:tcPr>
          <w:p w:rsidR="008C6E0D" w:rsidRDefault="008C6E0D" w:rsidP="00F66E9F">
            <w:pPr>
              <w:jc w:val="center"/>
              <w:rPr>
                <w:ins w:id="29" w:author="Ashish Kapoor" w:date="2025-01-14T10:33:00Z"/>
              </w:rPr>
            </w:pPr>
          </w:p>
        </w:tc>
        <w:tc>
          <w:tcPr>
            <w:tcW w:w="2292" w:type="dxa"/>
          </w:tcPr>
          <w:p w:rsidR="008C6E0D" w:rsidRDefault="008C6E0D" w:rsidP="008C6E0D">
            <w:pPr>
              <w:jc w:val="right"/>
              <w:rPr>
                <w:ins w:id="30" w:author="Ashish Kapoor" w:date="2025-01-14T10:33:00Z"/>
              </w:rPr>
            </w:pPr>
          </w:p>
        </w:tc>
      </w:tr>
      <w:tr w:rsidR="00F30DDB" w:rsidTr="00F30DDB">
        <w:trPr>
          <w:gridAfter w:val="1"/>
          <w:wAfter w:w="11" w:type="dxa"/>
          <w:trHeight w:val="288"/>
          <w:ins w:id="31" w:author="Ashish Kapoor" w:date="2025-01-14T10:30:00Z"/>
        </w:trPr>
        <w:tc>
          <w:tcPr>
            <w:tcW w:w="896" w:type="dxa"/>
            <w:shd w:val="clear" w:color="auto" w:fill="DEEAF6" w:themeFill="accent1" w:themeFillTint="33"/>
            <w:vAlign w:val="center"/>
          </w:tcPr>
          <w:p w:rsidR="008C6E0D" w:rsidRPr="00F66E9F" w:rsidRDefault="008C6E0D" w:rsidP="008C6E0D">
            <w:pPr>
              <w:spacing w:before="40" w:after="40"/>
              <w:jc w:val="center"/>
              <w:rPr>
                <w:ins w:id="32" w:author="Ashish Kapoor" w:date="2025-01-14T10:30:00Z"/>
                <w:b/>
                <w:bCs/>
              </w:rPr>
            </w:pPr>
            <w:ins w:id="33" w:author="Ashish Kapoor" w:date="2025-01-14T10:30:00Z">
              <w:r>
                <w:rPr>
                  <w:b/>
                  <w:bCs/>
                </w:rPr>
                <w:t>H</w:t>
              </w:r>
            </w:ins>
          </w:p>
        </w:tc>
        <w:tc>
          <w:tcPr>
            <w:tcW w:w="5988" w:type="dxa"/>
            <w:gridSpan w:val="2"/>
            <w:shd w:val="clear" w:color="auto" w:fill="DEEAF6" w:themeFill="accent1" w:themeFillTint="33"/>
            <w:vAlign w:val="center"/>
          </w:tcPr>
          <w:p w:rsidR="008C6E0D" w:rsidRPr="00F66E9F" w:rsidRDefault="008C6E0D" w:rsidP="008C6E0D">
            <w:pPr>
              <w:spacing w:before="40" w:after="40"/>
              <w:rPr>
                <w:ins w:id="34" w:author="Ashish Kapoor" w:date="2025-01-14T10:30:00Z"/>
                <w:rFonts w:cstheme="minorHAnsi"/>
                <w:b/>
                <w:bCs/>
                <w:color w:val="000000"/>
              </w:rPr>
            </w:pPr>
            <w:ins w:id="35" w:author="Ashish Kapoor" w:date="2025-01-14T10:30:00Z">
              <w:r>
                <w:rPr>
                  <w:rFonts w:cstheme="minorHAnsi"/>
                  <w:b/>
                  <w:bCs/>
                  <w:color w:val="000000"/>
                </w:rPr>
                <w:t>STATION</w:t>
              </w:r>
            </w:ins>
            <w:ins w:id="36" w:author="Othman Mat Taib" w:date="2025-01-14T12:07:00Z">
              <w:r w:rsidR="00FC2F44">
                <w:rPr>
                  <w:rFonts w:cstheme="minorHAnsi"/>
                  <w:b/>
                  <w:bCs/>
                  <w:color w:val="000000"/>
                </w:rPr>
                <w:t xml:space="preserve"> </w:t>
              </w:r>
            </w:ins>
            <w:ins w:id="37" w:author="Othman Mat Taib" w:date="2025-01-14T12:08:00Z">
              <w:r w:rsidR="00FC2F44">
                <w:rPr>
                  <w:rFonts w:cstheme="minorHAnsi"/>
                  <w:b/>
                  <w:bCs/>
                  <w:color w:val="000000"/>
                </w:rPr>
                <w:t>–</w:t>
              </w:r>
            </w:ins>
            <w:ins w:id="38" w:author="Othman Mat Taib" w:date="2025-01-14T12:07:00Z">
              <w:r w:rsidR="00FC2F44">
                <w:rPr>
                  <w:rFonts w:cstheme="minorHAnsi"/>
                  <w:b/>
                  <w:bCs/>
                  <w:color w:val="000000"/>
                </w:rPr>
                <w:t xml:space="preserve"> </w:t>
              </w:r>
            </w:ins>
            <w:ins w:id="39" w:author="Othman Mat Taib" w:date="2025-01-14T12:08:00Z">
              <w:r w:rsidR="00C956D5">
                <w:rPr>
                  <w:rFonts w:cstheme="minorHAnsi"/>
                  <w:b/>
                  <w:bCs/>
                  <w:color w:val="000000"/>
                </w:rPr>
                <w:t>MANAGEMENT, TRAINING &amp; RECORDS</w:t>
              </w:r>
            </w:ins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8C6E0D" w:rsidRPr="00BD0F51" w:rsidRDefault="008C6E0D" w:rsidP="008C6E0D">
            <w:pPr>
              <w:jc w:val="center"/>
              <w:rPr>
                <w:ins w:id="40" w:author="Ashish Kapoor" w:date="2025-01-14T10:30:00Z"/>
                <w:b/>
                <w:bCs/>
              </w:rPr>
            </w:pPr>
            <w:ins w:id="41" w:author="Ashish Kapoor" w:date="2025-01-14T10:30:00Z">
              <w:r w:rsidRPr="0087615E">
                <w:rPr>
                  <w:b/>
                  <w:bCs/>
                </w:rPr>
                <w:t>S</w:t>
              </w:r>
              <w:r>
                <w:rPr>
                  <w:b/>
                  <w:bCs/>
                </w:rPr>
                <w:t>/</w:t>
              </w:r>
              <w:r w:rsidRPr="0087615E">
                <w:rPr>
                  <w:b/>
                  <w:bCs/>
                </w:rPr>
                <w:t>US</w:t>
              </w:r>
              <w:r>
                <w:rPr>
                  <w:b/>
                  <w:bCs/>
                </w:rPr>
                <w:t>/NC/NA</w:t>
              </w:r>
            </w:ins>
          </w:p>
        </w:tc>
        <w:tc>
          <w:tcPr>
            <w:tcW w:w="2292" w:type="dxa"/>
            <w:shd w:val="clear" w:color="auto" w:fill="DEEAF6" w:themeFill="accent1" w:themeFillTint="33"/>
            <w:vAlign w:val="center"/>
          </w:tcPr>
          <w:p w:rsidR="008C6E0D" w:rsidRDefault="008C6E0D" w:rsidP="008C6E0D">
            <w:pPr>
              <w:spacing w:before="40" w:after="40"/>
              <w:jc w:val="center"/>
              <w:rPr>
                <w:ins w:id="42" w:author="Ashish Kapoor" w:date="2025-01-14T10:30:00Z"/>
              </w:rPr>
            </w:pPr>
            <w:ins w:id="43" w:author="Ashish Kapoor" w:date="2025-01-14T10:30:00Z">
              <w:r w:rsidRPr="00ED1450">
                <w:rPr>
                  <w:b/>
                </w:rPr>
                <w:t>REMARKS</w:t>
              </w:r>
            </w:ins>
          </w:p>
        </w:tc>
      </w:tr>
      <w:tr w:rsidR="00C956D5" w:rsidTr="00F30DDB">
        <w:tblPrEx>
          <w:tblPrExChange w:id="44" w:author="Othman Mat Taib" w:date="2025-01-14T12:22:00Z">
            <w:tblPrEx>
              <w:tblW w:w="10683" w:type="dxa"/>
            </w:tblPrEx>
          </w:tblPrExChange>
        </w:tblPrEx>
        <w:trPr>
          <w:gridAfter w:val="1"/>
          <w:wAfter w:w="11" w:type="dxa"/>
          <w:trHeight w:val="288"/>
          <w:ins w:id="45" w:author="Othman Mat Taib" w:date="2025-01-14T12:01:00Z"/>
          <w:trPrChange w:id="46" w:author="Othman Mat Taib" w:date="2025-01-14T12:22:00Z">
            <w:trPr>
              <w:gridBefore w:val="1"/>
              <w:wAfter w:w="9" w:type="dxa"/>
              <w:trHeight w:val="288"/>
            </w:trPr>
          </w:trPrChange>
        </w:trPr>
        <w:tc>
          <w:tcPr>
            <w:tcW w:w="896" w:type="dxa"/>
            <w:shd w:val="clear" w:color="auto" w:fill="DEEAF6" w:themeFill="accent1" w:themeFillTint="33"/>
            <w:vAlign w:val="center"/>
            <w:tcPrChange w:id="47" w:author="Othman Mat Taib" w:date="2025-01-14T12:22:00Z">
              <w:tcPr>
                <w:tcW w:w="1180" w:type="dxa"/>
                <w:gridSpan w:val="4"/>
                <w:shd w:val="clear" w:color="auto" w:fill="DEEAF6" w:themeFill="accent1" w:themeFillTint="33"/>
                <w:vAlign w:val="center"/>
              </w:tcPr>
            </w:tcPrChange>
          </w:tcPr>
          <w:p w:rsidR="004358DC" w:rsidRDefault="004358DC" w:rsidP="004358DC">
            <w:pPr>
              <w:spacing w:before="40" w:after="40"/>
              <w:jc w:val="center"/>
              <w:rPr>
                <w:ins w:id="48" w:author="Othman Mat Taib" w:date="2025-01-14T12:01:00Z"/>
                <w:b/>
                <w:bCs/>
              </w:rPr>
            </w:pPr>
          </w:p>
        </w:tc>
        <w:tc>
          <w:tcPr>
            <w:tcW w:w="3874" w:type="dxa"/>
            <w:shd w:val="clear" w:color="auto" w:fill="DEEAF6" w:themeFill="accent1" w:themeFillTint="33"/>
            <w:tcPrChange w:id="49" w:author="Othman Mat Taib" w:date="2025-01-14T12:22:00Z">
              <w:tcPr>
                <w:tcW w:w="3760" w:type="dxa"/>
                <w:gridSpan w:val="2"/>
                <w:shd w:val="clear" w:color="auto" w:fill="DEEAF6" w:themeFill="accent1" w:themeFillTint="33"/>
              </w:tcPr>
            </w:tcPrChange>
          </w:tcPr>
          <w:p w:rsidR="004358DC" w:rsidRPr="008E2D40" w:rsidRDefault="004358DC">
            <w:pPr>
              <w:spacing w:before="40" w:after="40"/>
              <w:jc w:val="center"/>
              <w:rPr>
                <w:ins w:id="50" w:author="Othman Mat Taib" w:date="2025-01-14T12:01:00Z"/>
                <w:rFonts w:cstheme="minorHAnsi"/>
                <w:b/>
                <w:bCs/>
                <w:color w:val="000000"/>
              </w:rPr>
              <w:pPrChange w:id="51" w:author="Othman Mat Taib" w:date="2025-01-14T12:03:00Z">
                <w:pPr>
                  <w:spacing w:before="40" w:after="40"/>
                </w:pPr>
              </w:pPrChange>
            </w:pPr>
            <w:ins w:id="52" w:author="Othman Mat Taib" w:date="2025-01-14T12:03:00Z">
              <w:r w:rsidRPr="008E2D40">
                <w:rPr>
                  <w:b/>
                  <w:bCs/>
                  <w:sz w:val="22"/>
                  <w:szCs w:val="22"/>
                  <w:rPrChange w:id="53" w:author="Othman Mat Taib" w:date="2025-01-14T12:17:00Z">
                    <w:rPr>
                      <w:sz w:val="22"/>
                      <w:szCs w:val="22"/>
                    </w:rPr>
                  </w:rPrChange>
                </w:rPr>
                <w:t>Post</w:t>
              </w:r>
            </w:ins>
          </w:p>
        </w:tc>
        <w:tc>
          <w:tcPr>
            <w:tcW w:w="2114" w:type="dxa"/>
            <w:shd w:val="clear" w:color="auto" w:fill="DEEAF6" w:themeFill="accent1" w:themeFillTint="33"/>
            <w:tcPrChange w:id="54" w:author="Othman Mat Taib" w:date="2025-01-14T12:22:00Z">
              <w:tcPr>
                <w:tcW w:w="730" w:type="dxa"/>
                <w:shd w:val="clear" w:color="auto" w:fill="DEEAF6" w:themeFill="accent1" w:themeFillTint="33"/>
              </w:tcPr>
            </w:tcPrChange>
          </w:tcPr>
          <w:p w:rsidR="004358DC" w:rsidRPr="008E2D40" w:rsidRDefault="004358DC">
            <w:pPr>
              <w:spacing w:before="40" w:after="40"/>
              <w:jc w:val="center"/>
              <w:rPr>
                <w:ins w:id="55" w:author="Othman Mat Taib" w:date="2025-01-14T12:01:00Z"/>
                <w:rFonts w:cstheme="minorHAnsi"/>
                <w:b/>
                <w:bCs/>
                <w:color w:val="000000"/>
              </w:rPr>
              <w:pPrChange w:id="56" w:author="Othman Mat Taib" w:date="2025-01-14T12:03:00Z">
                <w:pPr>
                  <w:spacing w:before="40" w:after="40"/>
                </w:pPr>
              </w:pPrChange>
            </w:pPr>
            <w:ins w:id="57" w:author="Othman Mat Taib" w:date="2025-01-14T12:03:00Z">
              <w:r w:rsidRPr="008E2D40">
                <w:rPr>
                  <w:b/>
                  <w:bCs/>
                  <w:sz w:val="22"/>
                  <w:szCs w:val="22"/>
                  <w:rPrChange w:id="58" w:author="Othman Mat Taib" w:date="2025-01-14T12:17:00Z">
                    <w:rPr>
                      <w:sz w:val="22"/>
                      <w:szCs w:val="22"/>
                    </w:rPr>
                  </w:rPrChange>
                </w:rPr>
                <w:t>Number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59" w:author="Othman Mat Taib" w:date="2025-01-14T12:22:00Z">
              <w:tcPr>
                <w:tcW w:w="1925" w:type="dxa"/>
                <w:gridSpan w:val="4"/>
                <w:shd w:val="clear" w:color="auto" w:fill="FFFFFF" w:themeFill="background1"/>
                <w:vAlign w:val="center"/>
              </w:tcPr>
            </w:tcPrChange>
          </w:tcPr>
          <w:p w:rsidR="004358DC" w:rsidRPr="0087615E" w:rsidRDefault="004358DC" w:rsidP="004358DC">
            <w:pPr>
              <w:jc w:val="center"/>
              <w:rPr>
                <w:ins w:id="60" w:author="Othman Mat Taib" w:date="2025-01-14T12:01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61" w:author="Othman Mat Taib" w:date="2025-01-14T12:22:00Z">
              <w:tcPr>
                <w:tcW w:w="3079" w:type="dxa"/>
                <w:gridSpan w:val="5"/>
                <w:shd w:val="clear" w:color="auto" w:fill="FFFFFF" w:themeFill="background1"/>
                <w:vAlign w:val="center"/>
              </w:tcPr>
            </w:tcPrChange>
          </w:tcPr>
          <w:p w:rsidR="004358DC" w:rsidRPr="00ED1450" w:rsidRDefault="004358DC" w:rsidP="004358DC">
            <w:pPr>
              <w:spacing w:before="40" w:after="40"/>
              <w:jc w:val="center"/>
              <w:rPr>
                <w:ins w:id="62" w:author="Othman Mat Taib" w:date="2025-01-14T12:01:00Z"/>
                <w:b/>
              </w:rPr>
            </w:pPr>
          </w:p>
        </w:tc>
      </w:tr>
      <w:tr w:rsidR="00C956D5" w:rsidTr="00F30DDB">
        <w:tblPrEx>
          <w:tblPrExChange w:id="63" w:author="Othman Mat Taib" w:date="2025-01-14T12:22:00Z">
            <w:tblPrEx>
              <w:tblW w:w="10683" w:type="dxa"/>
            </w:tblPrEx>
          </w:tblPrExChange>
        </w:tblPrEx>
        <w:trPr>
          <w:gridAfter w:val="1"/>
          <w:wAfter w:w="11" w:type="dxa"/>
          <w:trHeight w:val="288"/>
          <w:ins w:id="64" w:author="Othman Mat Taib" w:date="2025-01-14T12:01:00Z"/>
          <w:trPrChange w:id="65" w:author="Othman Mat Taib" w:date="2025-01-14T12:22:00Z">
            <w:trPr>
              <w:gridBefore w:val="1"/>
              <w:wAfter w:w="9" w:type="dxa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66" w:author="Othman Mat Taib" w:date="2025-01-14T12:22:00Z">
              <w:tcPr>
                <w:tcW w:w="1149" w:type="dxa"/>
                <w:gridSpan w:val="4"/>
                <w:shd w:val="clear" w:color="auto" w:fill="FFFFFF" w:themeFill="background1"/>
                <w:vAlign w:val="center"/>
              </w:tcPr>
            </w:tcPrChange>
          </w:tcPr>
          <w:p w:rsidR="004358DC" w:rsidRPr="00FC2F44" w:rsidRDefault="00FC2F44" w:rsidP="004358DC">
            <w:pPr>
              <w:spacing w:before="40" w:after="40"/>
              <w:jc w:val="center"/>
              <w:rPr>
                <w:ins w:id="67" w:author="Othman Mat Taib" w:date="2025-01-14T12:01:00Z"/>
                <w:rPrChange w:id="68" w:author="Othman Mat Taib" w:date="2025-01-14T12:12:00Z">
                  <w:rPr>
                    <w:ins w:id="69" w:author="Othman Mat Taib" w:date="2025-01-14T12:01:00Z"/>
                    <w:b/>
                    <w:bCs/>
                  </w:rPr>
                </w:rPrChange>
              </w:rPr>
            </w:pPr>
            <w:ins w:id="70" w:author="Othman Mat Taib" w:date="2025-01-14T12:09:00Z">
              <w:r w:rsidRPr="00FC2F44">
                <w:rPr>
                  <w:rPrChange w:id="71" w:author="Othman Mat Taib" w:date="2025-01-14T12:12:00Z">
                    <w:rPr>
                      <w:b/>
                      <w:bCs/>
                    </w:rPr>
                  </w:rPrChange>
                </w:rPr>
                <w:t>1</w:t>
              </w:r>
            </w:ins>
          </w:p>
        </w:tc>
        <w:tc>
          <w:tcPr>
            <w:tcW w:w="3874" w:type="dxa"/>
            <w:tcPrChange w:id="72" w:author="Othman Mat Taib" w:date="2025-01-14T12:22:00Z">
              <w:tcPr>
                <w:tcW w:w="3654" w:type="dxa"/>
                <w:gridSpan w:val="2"/>
              </w:tcPr>
            </w:tcPrChange>
          </w:tcPr>
          <w:p w:rsidR="004358DC" w:rsidRDefault="004358DC" w:rsidP="004358DC">
            <w:pPr>
              <w:spacing w:before="40" w:after="40"/>
              <w:rPr>
                <w:ins w:id="73" w:author="Othman Mat Taib" w:date="2025-01-14T12:01:00Z"/>
                <w:rFonts w:cstheme="minorHAnsi"/>
                <w:b/>
                <w:bCs/>
                <w:color w:val="000000"/>
              </w:rPr>
            </w:pPr>
            <w:ins w:id="74" w:author="Othman Mat Taib" w:date="2025-01-14T12:04:00Z">
              <w:r w:rsidRPr="00ED52DD">
                <w:rPr>
                  <w:sz w:val="22"/>
                  <w:szCs w:val="22"/>
                </w:rPr>
                <w:t>Assistant coordinator</w:t>
              </w:r>
            </w:ins>
          </w:p>
        </w:tc>
        <w:tc>
          <w:tcPr>
            <w:tcW w:w="2114" w:type="dxa"/>
            <w:shd w:val="clear" w:color="auto" w:fill="FFFFFF" w:themeFill="background1"/>
            <w:vAlign w:val="center"/>
            <w:tcPrChange w:id="75" w:author="Othman Mat Taib" w:date="2025-01-14T12:22:00Z">
              <w:tcPr>
                <w:tcW w:w="1372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4358DC" w:rsidRDefault="004358DC" w:rsidP="004358DC">
            <w:pPr>
              <w:spacing w:before="40" w:after="40"/>
              <w:rPr>
                <w:ins w:id="76" w:author="Othman Mat Taib" w:date="2025-01-14T12:01:00Z"/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98" w:type="dxa"/>
            <w:shd w:val="clear" w:color="auto" w:fill="FFFFFF" w:themeFill="background1"/>
            <w:vAlign w:val="center"/>
            <w:tcPrChange w:id="77" w:author="Othman Mat Taib" w:date="2025-01-14T12:22:00Z">
              <w:tcPr>
                <w:tcW w:w="1500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4358DC" w:rsidRPr="0087615E" w:rsidRDefault="004358DC" w:rsidP="004358DC">
            <w:pPr>
              <w:jc w:val="center"/>
              <w:rPr>
                <w:ins w:id="78" w:author="Othman Mat Taib" w:date="2025-01-14T12:01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79" w:author="Othman Mat Taib" w:date="2025-01-14T12:22:00Z">
              <w:tcPr>
                <w:tcW w:w="2999" w:type="dxa"/>
                <w:gridSpan w:val="5"/>
                <w:shd w:val="clear" w:color="auto" w:fill="FFFFFF" w:themeFill="background1"/>
                <w:vAlign w:val="center"/>
              </w:tcPr>
            </w:tcPrChange>
          </w:tcPr>
          <w:p w:rsidR="004358DC" w:rsidRPr="00ED1450" w:rsidRDefault="004358DC" w:rsidP="004358DC">
            <w:pPr>
              <w:spacing w:before="40" w:after="40"/>
              <w:jc w:val="center"/>
              <w:rPr>
                <w:ins w:id="80" w:author="Othman Mat Taib" w:date="2025-01-14T12:01:00Z"/>
                <w:b/>
              </w:rPr>
            </w:pPr>
          </w:p>
        </w:tc>
      </w:tr>
      <w:tr w:rsidR="00C956D5" w:rsidTr="00F30DDB">
        <w:tblPrEx>
          <w:tblPrExChange w:id="81" w:author="Othman Mat Taib" w:date="2025-01-14T12:22:00Z">
            <w:tblPrEx>
              <w:tblW w:w="10683" w:type="dxa"/>
            </w:tblPrEx>
          </w:tblPrExChange>
        </w:tblPrEx>
        <w:trPr>
          <w:gridAfter w:val="1"/>
          <w:wAfter w:w="11" w:type="dxa"/>
          <w:trHeight w:val="288"/>
          <w:ins w:id="82" w:author="Othman Mat Taib" w:date="2025-01-14T12:01:00Z"/>
          <w:trPrChange w:id="83" w:author="Othman Mat Taib" w:date="2025-01-14T12:22:00Z">
            <w:trPr>
              <w:gridBefore w:val="1"/>
              <w:wAfter w:w="9" w:type="dxa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84" w:author="Othman Mat Taib" w:date="2025-01-14T12:22:00Z">
              <w:tcPr>
                <w:tcW w:w="1149" w:type="dxa"/>
                <w:gridSpan w:val="4"/>
                <w:shd w:val="clear" w:color="auto" w:fill="FFFFFF" w:themeFill="background1"/>
                <w:vAlign w:val="center"/>
              </w:tcPr>
            </w:tcPrChange>
          </w:tcPr>
          <w:p w:rsidR="004358DC" w:rsidRPr="00FC2F44" w:rsidRDefault="00FC2F44" w:rsidP="004358DC">
            <w:pPr>
              <w:spacing w:before="40" w:after="40"/>
              <w:jc w:val="center"/>
              <w:rPr>
                <w:ins w:id="85" w:author="Othman Mat Taib" w:date="2025-01-14T12:01:00Z"/>
                <w:rPrChange w:id="86" w:author="Othman Mat Taib" w:date="2025-01-14T12:12:00Z">
                  <w:rPr>
                    <w:ins w:id="87" w:author="Othman Mat Taib" w:date="2025-01-14T12:01:00Z"/>
                    <w:b/>
                    <w:bCs/>
                  </w:rPr>
                </w:rPrChange>
              </w:rPr>
            </w:pPr>
            <w:ins w:id="88" w:author="Othman Mat Taib" w:date="2025-01-14T12:09:00Z">
              <w:r w:rsidRPr="00FC2F44">
                <w:rPr>
                  <w:rPrChange w:id="89" w:author="Othman Mat Taib" w:date="2025-01-14T12:12:00Z">
                    <w:rPr>
                      <w:b/>
                      <w:bCs/>
                    </w:rPr>
                  </w:rPrChange>
                </w:rPr>
                <w:t>2</w:t>
              </w:r>
            </w:ins>
          </w:p>
        </w:tc>
        <w:tc>
          <w:tcPr>
            <w:tcW w:w="3874" w:type="dxa"/>
            <w:tcPrChange w:id="90" w:author="Othman Mat Taib" w:date="2025-01-14T12:22:00Z">
              <w:tcPr>
                <w:tcW w:w="3654" w:type="dxa"/>
                <w:gridSpan w:val="2"/>
              </w:tcPr>
            </w:tcPrChange>
          </w:tcPr>
          <w:p w:rsidR="004358DC" w:rsidRDefault="004358DC" w:rsidP="004358DC">
            <w:pPr>
              <w:spacing w:before="40" w:after="40"/>
              <w:rPr>
                <w:ins w:id="91" w:author="Othman Mat Taib" w:date="2025-01-14T12:01:00Z"/>
                <w:rFonts w:cstheme="minorHAnsi"/>
                <w:b/>
                <w:bCs/>
                <w:color w:val="000000"/>
              </w:rPr>
            </w:pPr>
            <w:ins w:id="92" w:author="Othman Mat Taib" w:date="2025-01-14T12:04:00Z">
              <w:r w:rsidRPr="00ED52DD">
                <w:rPr>
                  <w:sz w:val="22"/>
                  <w:szCs w:val="22"/>
                </w:rPr>
                <w:t>Mass &amp; Balance officers</w:t>
              </w:r>
            </w:ins>
          </w:p>
        </w:tc>
        <w:tc>
          <w:tcPr>
            <w:tcW w:w="2114" w:type="dxa"/>
            <w:shd w:val="clear" w:color="auto" w:fill="FFFFFF" w:themeFill="background1"/>
            <w:vAlign w:val="center"/>
            <w:tcPrChange w:id="93" w:author="Othman Mat Taib" w:date="2025-01-14T12:22:00Z">
              <w:tcPr>
                <w:tcW w:w="1372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4358DC" w:rsidRDefault="004358DC" w:rsidP="004358DC">
            <w:pPr>
              <w:spacing w:before="40" w:after="40"/>
              <w:rPr>
                <w:ins w:id="94" w:author="Othman Mat Taib" w:date="2025-01-14T12:01:00Z"/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98" w:type="dxa"/>
            <w:shd w:val="clear" w:color="auto" w:fill="FFFFFF" w:themeFill="background1"/>
            <w:vAlign w:val="center"/>
            <w:tcPrChange w:id="95" w:author="Othman Mat Taib" w:date="2025-01-14T12:22:00Z">
              <w:tcPr>
                <w:tcW w:w="1500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4358DC" w:rsidRPr="0087615E" w:rsidRDefault="004358DC" w:rsidP="004358DC">
            <w:pPr>
              <w:jc w:val="center"/>
              <w:rPr>
                <w:ins w:id="96" w:author="Othman Mat Taib" w:date="2025-01-14T12:01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97" w:author="Othman Mat Taib" w:date="2025-01-14T12:22:00Z">
              <w:tcPr>
                <w:tcW w:w="2999" w:type="dxa"/>
                <w:gridSpan w:val="5"/>
                <w:shd w:val="clear" w:color="auto" w:fill="FFFFFF" w:themeFill="background1"/>
                <w:vAlign w:val="center"/>
              </w:tcPr>
            </w:tcPrChange>
          </w:tcPr>
          <w:p w:rsidR="004358DC" w:rsidRPr="00ED1450" w:rsidRDefault="004358DC" w:rsidP="004358DC">
            <w:pPr>
              <w:spacing w:before="40" w:after="40"/>
              <w:jc w:val="center"/>
              <w:rPr>
                <w:ins w:id="98" w:author="Othman Mat Taib" w:date="2025-01-14T12:01:00Z"/>
                <w:b/>
              </w:rPr>
            </w:pPr>
          </w:p>
        </w:tc>
      </w:tr>
      <w:tr w:rsidR="00C956D5" w:rsidTr="00F30DDB">
        <w:tblPrEx>
          <w:tblPrExChange w:id="99" w:author="Othman Mat Taib" w:date="2025-01-14T12:22:00Z">
            <w:tblPrEx>
              <w:tblW w:w="10683" w:type="dxa"/>
            </w:tblPrEx>
          </w:tblPrExChange>
        </w:tblPrEx>
        <w:trPr>
          <w:gridAfter w:val="1"/>
          <w:wAfter w:w="11" w:type="dxa"/>
          <w:trHeight w:val="288"/>
          <w:ins w:id="100" w:author="Othman Mat Taib" w:date="2025-01-14T12:01:00Z"/>
          <w:trPrChange w:id="101" w:author="Othman Mat Taib" w:date="2025-01-14T12:22:00Z">
            <w:trPr>
              <w:gridBefore w:val="1"/>
              <w:wAfter w:w="9" w:type="dxa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102" w:author="Othman Mat Taib" w:date="2025-01-14T12:22:00Z">
              <w:tcPr>
                <w:tcW w:w="1149" w:type="dxa"/>
                <w:gridSpan w:val="4"/>
                <w:shd w:val="clear" w:color="auto" w:fill="FFFFFF" w:themeFill="background1"/>
                <w:vAlign w:val="center"/>
              </w:tcPr>
            </w:tcPrChange>
          </w:tcPr>
          <w:p w:rsidR="004358DC" w:rsidRPr="00FC2F44" w:rsidRDefault="00FC2F44" w:rsidP="004358DC">
            <w:pPr>
              <w:spacing w:before="40" w:after="40"/>
              <w:jc w:val="center"/>
              <w:rPr>
                <w:ins w:id="103" w:author="Othman Mat Taib" w:date="2025-01-14T12:01:00Z"/>
                <w:rPrChange w:id="104" w:author="Othman Mat Taib" w:date="2025-01-14T12:12:00Z">
                  <w:rPr>
                    <w:ins w:id="105" w:author="Othman Mat Taib" w:date="2025-01-14T12:01:00Z"/>
                    <w:b/>
                    <w:bCs/>
                  </w:rPr>
                </w:rPrChange>
              </w:rPr>
            </w:pPr>
            <w:ins w:id="106" w:author="Othman Mat Taib" w:date="2025-01-14T12:09:00Z">
              <w:r w:rsidRPr="00FC2F44">
                <w:rPr>
                  <w:rPrChange w:id="107" w:author="Othman Mat Taib" w:date="2025-01-14T12:12:00Z">
                    <w:rPr>
                      <w:b/>
                      <w:bCs/>
                    </w:rPr>
                  </w:rPrChange>
                </w:rPr>
                <w:t>3</w:t>
              </w:r>
            </w:ins>
          </w:p>
        </w:tc>
        <w:tc>
          <w:tcPr>
            <w:tcW w:w="3874" w:type="dxa"/>
            <w:tcPrChange w:id="108" w:author="Othman Mat Taib" w:date="2025-01-14T12:22:00Z">
              <w:tcPr>
                <w:tcW w:w="3654" w:type="dxa"/>
                <w:gridSpan w:val="2"/>
              </w:tcPr>
            </w:tcPrChange>
          </w:tcPr>
          <w:p w:rsidR="004358DC" w:rsidRDefault="004358DC" w:rsidP="004358DC">
            <w:pPr>
              <w:spacing w:before="40" w:after="40"/>
              <w:rPr>
                <w:ins w:id="109" w:author="Othman Mat Taib" w:date="2025-01-14T12:01:00Z"/>
                <w:rFonts w:cstheme="minorHAnsi"/>
                <w:b/>
                <w:bCs/>
                <w:color w:val="000000"/>
              </w:rPr>
            </w:pPr>
            <w:ins w:id="110" w:author="Othman Mat Taib" w:date="2025-01-14T12:04:00Z">
              <w:r w:rsidRPr="00ED52DD">
                <w:rPr>
                  <w:sz w:val="22"/>
                  <w:szCs w:val="22"/>
                </w:rPr>
                <w:t>Data operators (Staffing)</w:t>
              </w:r>
            </w:ins>
          </w:p>
        </w:tc>
        <w:tc>
          <w:tcPr>
            <w:tcW w:w="2114" w:type="dxa"/>
            <w:shd w:val="clear" w:color="auto" w:fill="FFFFFF" w:themeFill="background1"/>
            <w:vAlign w:val="center"/>
            <w:tcPrChange w:id="111" w:author="Othman Mat Taib" w:date="2025-01-14T12:22:00Z">
              <w:tcPr>
                <w:tcW w:w="1372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4358DC" w:rsidRDefault="004358DC" w:rsidP="004358DC">
            <w:pPr>
              <w:spacing w:before="40" w:after="40"/>
              <w:rPr>
                <w:ins w:id="112" w:author="Othman Mat Taib" w:date="2025-01-14T12:01:00Z"/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98" w:type="dxa"/>
            <w:shd w:val="clear" w:color="auto" w:fill="FFFFFF" w:themeFill="background1"/>
            <w:vAlign w:val="center"/>
            <w:tcPrChange w:id="113" w:author="Othman Mat Taib" w:date="2025-01-14T12:22:00Z">
              <w:tcPr>
                <w:tcW w:w="1500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4358DC" w:rsidRPr="0087615E" w:rsidRDefault="004358DC" w:rsidP="004358DC">
            <w:pPr>
              <w:jc w:val="center"/>
              <w:rPr>
                <w:ins w:id="114" w:author="Othman Mat Taib" w:date="2025-01-14T12:01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115" w:author="Othman Mat Taib" w:date="2025-01-14T12:22:00Z">
              <w:tcPr>
                <w:tcW w:w="2999" w:type="dxa"/>
                <w:gridSpan w:val="5"/>
                <w:shd w:val="clear" w:color="auto" w:fill="FFFFFF" w:themeFill="background1"/>
                <w:vAlign w:val="center"/>
              </w:tcPr>
            </w:tcPrChange>
          </w:tcPr>
          <w:p w:rsidR="004358DC" w:rsidRPr="00ED1450" w:rsidRDefault="004358DC" w:rsidP="004358DC">
            <w:pPr>
              <w:spacing w:before="40" w:after="40"/>
              <w:jc w:val="center"/>
              <w:rPr>
                <w:ins w:id="116" w:author="Othman Mat Taib" w:date="2025-01-14T12:01:00Z"/>
                <w:b/>
              </w:rPr>
            </w:pPr>
          </w:p>
        </w:tc>
      </w:tr>
      <w:tr w:rsidR="00C956D5" w:rsidTr="00F30DDB">
        <w:tblPrEx>
          <w:tblPrExChange w:id="117" w:author="Othman Mat Taib" w:date="2025-01-14T12:22:00Z">
            <w:tblPrEx>
              <w:tblW w:w="10683" w:type="dxa"/>
            </w:tblPrEx>
          </w:tblPrExChange>
        </w:tblPrEx>
        <w:trPr>
          <w:gridAfter w:val="1"/>
          <w:wAfter w:w="11" w:type="dxa"/>
          <w:trHeight w:val="288"/>
          <w:ins w:id="118" w:author="Othman Mat Taib" w:date="2025-01-14T12:02:00Z"/>
          <w:trPrChange w:id="119" w:author="Othman Mat Taib" w:date="2025-01-14T12:22:00Z">
            <w:trPr>
              <w:gridBefore w:val="1"/>
              <w:wAfter w:w="9" w:type="dxa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120" w:author="Othman Mat Taib" w:date="2025-01-14T12:22:00Z">
              <w:tcPr>
                <w:tcW w:w="1149" w:type="dxa"/>
                <w:gridSpan w:val="4"/>
                <w:shd w:val="clear" w:color="auto" w:fill="FFFFFF" w:themeFill="background1"/>
                <w:vAlign w:val="center"/>
              </w:tcPr>
            </w:tcPrChange>
          </w:tcPr>
          <w:p w:rsidR="004358DC" w:rsidRPr="00FC2F44" w:rsidRDefault="00FC2F44" w:rsidP="004358DC">
            <w:pPr>
              <w:spacing w:before="40" w:after="40"/>
              <w:jc w:val="center"/>
              <w:rPr>
                <w:ins w:id="121" w:author="Othman Mat Taib" w:date="2025-01-14T12:02:00Z"/>
                <w:rPrChange w:id="122" w:author="Othman Mat Taib" w:date="2025-01-14T12:12:00Z">
                  <w:rPr>
                    <w:ins w:id="123" w:author="Othman Mat Taib" w:date="2025-01-14T12:02:00Z"/>
                    <w:b/>
                    <w:bCs/>
                  </w:rPr>
                </w:rPrChange>
              </w:rPr>
            </w:pPr>
            <w:ins w:id="124" w:author="Othman Mat Taib" w:date="2025-01-14T12:09:00Z">
              <w:r w:rsidRPr="00FC2F44">
                <w:rPr>
                  <w:rPrChange w:id="125" w:author="Othman Mat Taib" w:date="2025-01-14T12:12:00Z">
                    <w:rPr>
                      <w:b/>
                      <w:bCs/>
                    </w:rPr>
                  </w:rPrChange>
                </w:rPr>
                <w:t>4</w:t>
              </w:r>
            </w:ins>
          </w:p>
        </w:tc>
        <w:tc>
          <w:tcPr>
            <w:tcW w:w="3874" w:type="dxa"/>
            <w:tcPrChange w:id="126" w:author="Othman Mat Taib" w:date="2025-01-14T12:22:00Z">
              <w:tcPr>
                <w:tcW w:w="3654" w:type="dxa"/>
                <w:gridSpan w:val="2"/>
              </w:tcPr>
            </w:tcPrChange>
          </w:tcPr>
          <w:p w:rsidR="004358DC" w:rsidRDefault="004358DC" w:rsidP="004358DC">
            <w:pPr>
              <w:spacing w:before="40" w:after="40"/>
              <w:rPr>
                <w:ins w:id="127" w:author="Othman Mat Taib" w:date="2025-01-14T12:02:00Z"/>
                <w:rFonts w:cstheme="minorHAnsi"/>
                <w:b/>
                <w:bCs/>
                <w:color w:val="000000"/>
              </w:rPr>
            </w:pPr>
            <w:ins w:id="128" w:author="Othman Mat Taib" w:date="2025-01-14T12:04:00Z">
              <w:r w:rsidRPr="00ED52DD">
                <w:rPr>
                  <w:sz w:val="22"/>
                  <w:szCs w:val="22"/>
                </w:rPr>
                <w:t>Reservation Officers</w:t>
              </w:r>
            </w:ins>
          </w:p>
        </w:tc>
        <w:tc>
          <w:tcPr>
            <w:tcW w:w="2114" w:type="dxa"/>
            <w:shd w:val="clear" w:color="auto" w:fill="FFFFFF" w:themeFill="background1"/>
            <w:vAlign w:val="center"/>
            <w:tcPrChange w:id="129" w:author="Othman Mat Taib" w:date="2025-01-14T12:22:00Z">
              <w:tcPr>
                <w:tcW w:w="1372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4358DC" w:rsidRDefault="004358DC" w:rsidP="004358DC">
            <w:pPr>
              <w:spacing w:before="40" w:after="40"/>
              <w:rPr>
                <w:ins w:id="130" w:author="Othman Mat Taib" w:date="2025-01-14T12:02:00Z"/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98" w:type="dxa"/>
            <w:shd w:val="clear" w:color="auto" w:fill="FFFFFF" w:themeFill="background1"/>
            <w:vAlign w:val="center"/>
            <w:tcPrChange w:id="131" w:author="Othman Mat Taib" w:date="2025-01-14T12:22:00Z">
              <w:tcPr>
                <w:tcW w:w="1500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4358DC" w:rsidRPr="0087615E" w:rsidRDefault="004358DC" w:rsidP="004358DC">
            <w:pPr>
              <w:jc w:val="center"/>
              <w:rPr>
                <w:ins w:id="132" w:author="Othman Mat Taib" w:date="2025-01-14T12:02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133" w:author="Othman Mat Taib" w:date="2025-01-14T12:22:00Z">
              <w:tcPr>
                <w:tcW w:w="2999" w:type="dxa"/>
                <w:gridSpan w:val="5"/>
                <w:shd w:val="clear" w:color="auto" w:fill="FFFFFF" w:themeFill="background1"/>
                <w:vAlign w:val="center"/>
              </w:tcPr>
            </w:tcPrChange>
          </w:tcPr>
          <w:p w:rsidR="004358DC" w:rsidRPr="00ED1450" w:rsidRDefault="004358DC" w:rsidP="004358DC">
            <w:pPr>
              <w:spacing w:before="40" w:after="40"/>
              <w:jc w:val="center"/>
              <w:rPr>
                <w:ins w:id="134" w:author="Othman Mat Taib" w:date="2025-01-14T12:02:00Z"/>
                <w:b/>
              </w:rPr>
            </w:pPr>
          </w:p>
        </w:tc>
      </w:tr>
      <w:tr w:rsidR="00C956D5" w:rsidTr="00F30DDB">
        <w:trPr>
          <w:gridAfter w:val="1"/>
          <w:wAfter w:w="11" w:type="dxa"/>
          <w:trHeight w:val="288"/>
          <w:ins w:id="135" w:author="Othman Mat Taib" w:date="2025-01-14T12:04:00Z"/>
        </w:trPr>
        <w:tc>
          <w:tcPr>
            <w:tcW w:w="896" w:type="dxa"/>
            <w:shd w:val="clear" w:color="auto" w:fill="FFFFFF" w:themeFill="background1"/>
            <w:vAlign w:val="center"/>
          </w:tcPr>
          <w:p w:rsidR="004358DC" w:rsidRPr="00FC2F44" w:rsidRDefault="00FC2F44" w:rsidP="004358DC">
            <w:pPr>
              <w:spacing w:before="40" w:after="40"/>
              <w:jc w:val="center"/>
              <w:rPr>
                <w:ins w:id="136" w:author="Othman Mat Taib" w:date="2025-01-14T12:04:00Z"/>
                <w:rPrChange w:id="137" w:author="Othman Mat Taib" w:date="2025-01-14T12:12:00Z">
                  <w:rPr>
                    <w:ins w:id="138" w:author="Othman Mat Taib" w:date="2025-01-14T12:04:00Z"/>
                    <w:b/>
                    <w:bCs/>
                  </w:rPr>
                </w:rPrChange>
              </w:rPr>
            </w:pPr>
            <w:ins w:id="139" w:author="Othman Mat Taib" w:date="2025-01-14T12:09:00Z">
              <w:r w:rsidRPr="00FC2F44">
                <w:rPr>
                  <w:rPrChange w:id="140" w:author="Othman Mat Taib" w:date="2025-01-14T12:12:00Z">
                    <w:rPr>
                      <w:b/>
                      <w:bCs/>
                    </w:rPr>
                  </w:rPrChange>
                </w:rPr>
                <w:t>5</w:t>
              </w:r>
            </w:ins>
          </w:p>
        </w:tc>
        <w:tc>
          <w:tcPr>
            <w:tcW w:w="3874" w:type="dxa"/>
          </w:tcPr>
          <w:p w:rsidR="004358DC" w:rsidRPr="00ED52DD" w:rsidRDefault="004358DC" w:rsidP="004358DC">
            <w:pPr>
              <w:spacing w:before="40" w:after="40"/>
              <w:rPr>
                <w:ins w:id="141" w:author="Othman Mat Taib" w:date="2025-01-14T12:04:00Z"/>
                <w:sz w:val="22"/>
                <w:szCs w:val="22"/>
              </w:rPr>
            </w:pPr>
            <w:ins w:id="142" w:author="Othman Mat Taib" w:date="2025-01-14T12:04:00Z">
              <w:r w:rsidRPr="00ED52DD">
                <w:rPr>
                  <w:sz w:val="22"/>
                  <w:szCs w:val="22"/>
                </w:rPr>
                <w:t>Facility Staffing &amp; currency of training</w:t>
              </w:r>
            </w:ins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:rsidR="004358DC" w:rsidRDefault="004358DC" w:rsidP="004358DC">
            <w:pPr>
              <w:spacing w:before="40" w:after="40"/>
              <w:rPr>
                <w:ins w:id="143" w:author="Othman Mat Taib" w:date="2025-01-14T12:04:00Z"/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4358DC" w:rsidRPr="0087615E" w:rsidRDefault="004358DC" w:rsidP="004358DC">
            <w:pPr>
              <w:jc w:val="center"/>
              <w:rPr>
                <w:ins w:id="144" w:author="Othman Mat Taib" w:date="2025-01-14T12:04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4358DC" w:rsidRPr="00ED1450" w:rsidRDefault="004358DC" w:rsidP="004358DC">
            <w:pPr>
              <w:spacing w:before="40" w:after="40"/>
              <w:jc w:val="center"/>
              <w:rPr>
                <w:ins w:id="145" w:author="Othman Mat Taib" w:date="2025-01-14T12:04:00Z"/>
                <w:b/>
              </w:rPr>
            </w:pPr>
          </w:p>
        </w:tc>
      </w:tr>
      <w:tr w:rsidR="00C956D5" w:rsidTr="00F30DDB">
        <w:tblPrEx>
          <w:tblPrExChange w:id="146" w:author="Othman Mat Taib" w:date="2025-01-14T12:22:00Z">
            <w:tblPrEx>
              <w:tblW w:w="10683" w:type="dxa"/>
            </w:tblPrEx>
          </w:tblPrExChange>
        </w:tblPrEx>
        <w:trPr>
          <w:gridAfter w:val="1"/>
          <w:wAfter w:w="11" w:type="dxa"/>
          <w:trHeight w:val="288"/>
          <w:ins w:id="147" w:author="Othman Mat Taib" w:date="2025-01-14T12:01:00Z"/>
          <w:trPrChange w:id="148" w:author="Othman Mat Taib" w:date="2025-01-14T12:22:00Z">
            <w:trPr>
              <w:gridBefore w:val="1"/>
              <w:wAfter w:w="9" w:type="dxa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149" w:author="Othman Mat Taib" w:date="2025-01-14T12:22:00Z">
              <w:tcPr>
                <w:tcW w:w="900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4358DC" w:rsidRPr="00FC2F44" w:rsidRDefault="00FC2F44" w:rsidP="004358DC">
            <w:pPr>
              <w:spacing w:before="40" w:after="40"/>
              <w:jc w:val="center"/>
              <w:rPr>
                <w:ins w:id="150" w:author="Othman Mat Taib" w:date="2025-01-14T12:01:00Z"/>
                <w:rPrChange w:id="151" w:author="Othman Mat Taib" w:date="2025-01-14T12:12:00Z">
                  <w:rPr>
                    <w:ins w:id="152" w:author="Othman Mat Taib" w:date="2025-01-14T12:01:00Z"/>
                    <w:b/>
                    <w:bCs/>
                  </w:rPr>
                </w:rPrChange>
              </w:rPr>
            </w:pPr>
            <w:ins w:id="153" w:author="Othman Mat Taib" w:date="2025-01-14T12:09:00Z">
              <w:r w:rsidRPr="00FC2F44">
                <w:rPr>
                  <w:rPrChange w:id="154" w:author="Othman Mat Taib" w:date="2025-01-14T12:12:00Z">
                    <w:rPr>
                      <w:b/>
                      <w:bCs/>
                    </w:rPr>
                  </w:rPrChange>
                </w:rPr>
                <w:t>6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155" w:author="Othman Mat Taib" w:date="2025-01-14T12:22:00Z">
              <w:tcPr>
                <w:tcW w:w="5275" w:type="dxa"/>
                <w:gridSpan w:val="6"/>
                <w:shd w:val="clear" w:color="auto" w:fill="FFFFFF" w:themeFill="background1"/>
              </w:tcPr>
            </w:tcPrChange>
          </w:tcPr>
          <w:p w:rsidR="004358DC" w:rsidRDefault="004358DC" w:rsidP="004358DC">
            <w:pPr>
              <w:spacing w:before="40" w:after="40"/>
              <w:rPr>
                <w:ins w:id="156" w:author="Othman Mat Taib" w:date="2025-01-14T12:01:00Z"/>
                <w:rFonts w:cstheme="minorHAnsi"/>
                <w:b/>
                <w:bCs/>
                <w:color w:val="000000"/>
              </w:rPr>
            </w:pPr>
            <w:ins w:id="157" w:author="Othman Mat Taib" w:date="2025-01-14T12:05:00Z">
              <w:r w:rsidRPr="008009DB">
                <w:rPr>
                  <w:sz w:val="22"/>
                  <w:szCs w:val="22"/>
                </w:rPr>
                <w:t>Personnel proficiency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158" w:author="Othman Mat Taib" w:date="2025-01-14T12:22:00Z">
              <w:tcPr>
                <w:tcW w:w="1500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4358DC" w:rsidRPr="0087615E" w:rsidRDefault="004358DC" w:rsidP="004358DC">
            <w:pPr>
              <w:jc w:val="center"/>
              <w:rPr>
                <w:ins w:id="159" w:author="Othman Mat Taib" w:date="2025-01-14T12:01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160" w:author="Othman Mat Taib" w:date="2025-01-14T12:22:00Z">
              <w:tcPr>
                <w:tcW w:w="2999" w:type="dxa"/>
                <w:gridSpan w:val="5"/>
                <w:shd w:val="clear" w:color="auto" w:fill="FFFFFF" w:themeFill="background1"/>
                <w:vAlign w:val="center"/>
              </w:tcPr>
            </w:tcPrChange>
          </w:tcPr>
          <w:p w:rsidR="004358DC" w:rsidRPr="00ED1450" w:rsidRDefault="004358DC" w:rsidP="004358DC">
            <w:pPr>
              <w:spacing w:before="40" w:after="40"/>
              <w:jc w:val="center"/>
              <w:rPr>
                <w:ins w:id="161" w:author="Othman Mat Taib" w:date="2025-01-14T12:01:00Z"/>
                <w:b/>
              </w:rPr>
            </w:pPr>
          </w:p>
        </w:tc>
      </w:tr>
      <w:tr w:rsidR="00C956D5" w:rsidTr="00F30DDB">
        <w:tblPrEx>
          <w:tblPrExChange w:id="162" w:author="Othman Mat Taib" w:date="2025-01-14T12:22:00Z">
            <w:tblPrEx>
              <w:tblW w:w="10683" w:type="dxa"/>
            </w:tblPrEx>
          </w:tblPrExChange>
        </w:tblPrEx>
        <w:trPr>
          <w:gridAfter w:val="1"/>
          <w:wAfter w:w="11" w:type="dxa"/>
          <w:trHeight w:val="288"/>
          <w:ins w:id="163" w:author="Othman Mat Taib" w:date="2025-01-14T12:01:00Z"/>
          <w:trPrChange w:id="164" w:author="Othman Mat Taib" w:date="2025-01-14T12:22:00Z">
            <w:trPr>
              <w:gridBefore w:val="1"/>
              <w:wAfter w:w="9" w:type="dxa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165" w:author="Othman Mat Taib" w:date="2025-01-14T12:22:00Z">
              <w:tcPr>
                <w:tcW w:w="900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4358DC" w:rsidRPr="00FC2F44" w:rsidRDefault="00FC2F44" w:rsidP="004358DC">
            <w:pPr>
              <w:spacing w:before="40" w:after="40"/>
              <w:jc w:val="center"/>
              <w:rPr>
                <w:ins w:id="166" w:author="Othman Mat Taib" w:date="2025-01-14T12:01:00Z"/>
                <w:rPrChange w:id="167" w:author="Othman Mat Taib" w:date="2025-01-14T12:12:00Z">
                  <w:rPr>
                    <w:ins w:id="168" w:author="Othman Mat Taib" w:date="2025-01-14T12:01:00Z"/>
                    <w:b/>
                    <w:bCs/>
                  </w:rPr>
                </w:rPrChange>
              </w:rPr>
            </w:pPr>
            <w:ins w:id="169" w:author="Othman Mat Taib" w:date="2025-01-14T12:09:00Z">
              <w:r w:rsidRPr="00FC2F44">
                <w:rPr>
                  <w:rPrChange w:id="170" w:author="Othman Mat Taib" w:date="2025-01-14T12:12:00Z">
                    <w:rPr>
                      <w:b/>
                      <w:bCs/>
                    </w:rPr>
                  </w:rPrChange>
                </w:rPr>
                <w:t>7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171" w:author="Othman Mat Taib" w:date="2025-01-14T12:22:00Z">
              <w:tcPr>
                <w:tcW w:w="5275" w:type="dxa"/>
                <w:gridSpan w:val="6"/>
                <w:shd w:val="clear" w:color="auto" w:fill="FFFFFF" w:themeFill="background1"/>
              </w:tcPr>
            </w:tcPrChange>
          </w:tcPr>
          <w:p w:rsidR="004358DC" w:rsidRDefault="004358DC" w:rsidP="004358DC">
            <w:pPr>
              <w:spacing w:before="40" w:after="40"/>
              <w:rPr>
                <w:ins w:id="172" w:author="Othman Mat Taib" w:date="2025-01-14T12:01:00Z"/>
                <w:rFonts w:cstheme="minorHAnsi"/>
                <w:b/>
                <w:bCs/>
                <w:color w:val="000000"/>
              </w:rPr>
            </w:pPr>
            <w:ins w:id="173" w:author="Othman Mat Taib" w:date="2025-01-14T12:05:00Z">
              <w:r w:rsidRPr="008009DB">
                <w:rPr>
                  <w:sz w:val="22"/>
                  <w:szCs w:val="22"/>
                </w:rPr>
                <w:t>System for disseminating information to personnel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174" w:author="Othman Mat Taib" w:date="2025-01-14T12:22:00Z">
              <w:tcPr>
                <w:tcW w:w="1500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4358DC" w:rsidRPr="0087615E" w:rsidRDefault="004358DC" w:rsidP="004358DC">
            <w:pPr>
              <w:jc w:val="center"/>
              <w:rPr>
                <w:ins w:id="175" w:author="Othman Mat Taib" w:date="2025-01-14T12:01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176" w:author="Othman Mat Taib" w:date="2025-01-14T12:22:00Z">
              <w:tcPr>
                <w:tcW w:w="2999" w:type="dxa"/>
                <w:gridSpan w:val="5"/>
                <w:shd w:val="clear" w:color="auto" w:fill="FFFFFF" w:themeFill="background1"/>
                <w:vAlign w:val="center"/>
              </w:tcPr>
            </w:tcPrChange>
          </w:tcPr>
          <w:p w:rsidR="004358DC" w:rsidRPr="00ED1450" w:rsidRDefault="004358DC" w:rsidP="004358DC">
            <w:pPr>
              <w:spacing w:before="40" w:after="40"/>
              <w:jc w:val="center"/>
              <w:rPr>
                <w:ins w:id="177" w:author="Othman Mat Taib" w:date="2025-01-14T12:01:00Z"/>
                <w:b/>
              </w:rPr>
            </w:pPr>
          </w:p>
        </w:tc>
      </w:tr>
      <w:tr w:rsidR="00C956D5" w:rsidTr="00F30DDB">
        <w:tblPrEx>
          <w:tblPrExChange w:id="178" w:author="Othman Mat Taib" w:date="2025-01-14T12:22:00Z">
            <w:tblPrEx>
              <w:tblW w:w="10683" w:type="dxa"/>
            </w:tblPrEx>
          </w:tblPrExChange>
        </w:tblPrEx>
        <w:trPr>
          <w:gridAfter w:val="1"/>
          <w:wAfter w:w="11" w:type="dxa"/>
          <w:trHeight w:val="288"/>
          <w:ins w:id="179" w:author="Othman Mat Taib" w:date="2025-01-14T12:01:00Z"/>
          <w:trPrChange w:id="180" w:author="Othman Mat Taib" w:date="2025-01-14T12:22:00Z">
            <w:trPr>
              <w:gridBefore w:val="1"/>
              <w:wAfter w:w="9" w:type="dxa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181" w:author="Othman Mat Taib" w:date="2025-01-14T12:22:00Z">
              <w:tcPr>
                <w:tcW w:w="900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4358DC" w:rsidRPr="00FC2F44" w:rsidRDefault="00FC2F44" w:rsidP="004358DC">
            <w:pPr>
              <w:spacing w:before="40" w:after="40"/>
              <w:jc w:val="center"/>
              <w:rPr>
                <w:ins w:id="182" w:author="Othman Mat Taib" w:date="2025-01-14T12:01:00Z"/>
                <w:rPrChange w:id="183" w:author="Othman Mat Taib" w:date="2025-01-14T12:12:00Z">
                  <w:rPr>
                    <w:ins w:id="184" w:author="Othman Mat Taib" w:date="2025-01-14T12:01:00Z"/>
                    <w:b/>
                    <w:bCs/>
                  </w:rPr>
                </w:rPrChange>
              </w:rPr>
            </w:pPr>
            <w:ins w:id="185" w:author="Othman Mat Taib" w:date="2025-01-14T12:09:00Z">
              <w:r w:rsidRPr="00FC2F44">
                <w:rPr>
                  <w:rPrChange w:id="186" w:author="Othman Mat Taib" w:date="2025-01-14T12:12:00Z">
                    <w:rPr>
                      <w:b/>
                      <w:bCs/>
                    </w:rPr>
                  </w:rPrChange>
                </w:rPr>
                <w:t>8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187" w:author="Othman Mat Taib" w:date="2025-01-14T12:22:00Z">
              <w:tcPr>
                <w:tcW w:w="5275" w:type="dxa"/>
                <w:gridSpan w:val="6"/>
                <w:shd w:val="clear" w:color="auto" w:fill="FFFFFF" w:themeFill="background1"/>
              </w:tcPr>
            </w:tcPrChange>
          </w:tcPr>
          <w:p w:rsidR="004358DC" w:rsidRDefault="004358DC" w:rsidP="004358DC">
            <w:pPr>
              <w:spacing w:before="40" w:after="40"/>
              <w:rPr>
                <w:ins w:id="188" w:author="Othman Mat Taib" w:date="2025-01-14T12:01:00Z"/>
                <w:rFonts w:cstheme="minorHAnsi"/>
                <w:b/>
                <w:bCs/>
                <w:color w:val="000000"/>
              </w:rPr>
            </w:pPr>
            <w:ins w:id="189" w:author="Othman Mat Taib" w:date="2025-01-14T12:05:00Z">
              <w:r w:rsidRPr="008009DB">
                <w:rPr>
                  <w:sz w:val="22"/>
                  <w:szCs w:val="22"/>
                </w:rPr>
                <w:t>Duty time limitations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190" w:author="Othman Mat Taib" w:date="2025-01-14T12:22:00Z">
              <w:tcPr>
                <w:tcW w:w="1500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4358DC" w:rsidRPr="0087615E" w:rsidRDefault="004358DC" w:rsidP="004358DC">
            <w:pPr>
              <w:jc w:val="center"/>
              <w:rPr>
                <w:ins w:id="191" w:author="Othman Mat Taib" w:date="2025-01-14T12:01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192" w:author="Othman Mat Taib" w:date="2025-01-14T12:22:00Z">
              <w:tcPr>
                <w:tcW w:w="2999" w:type="dxa"/>
                <w:gridSpan w:val="5"/>
                <w:shd w:val="clear" w:color="auto" w:fill="FFFFFF" w:themeFill="background1"/>
                <w:vAlign w:val="center"/>
              </w:tcPr>
            </w:tcPrChange>
          </w:tcPr>
          <w:p w:rsidR="004358DC" w:rsidRPr="00ED1450" w:rsidRDefault="004358DC" w:rsidP="004358DC">
            <w:pPr>
              <w:spacing w:before="40" w:after="40"/>
              <w:jc w:val="center"/>
              <w:rPr>
                <w:ins w:id="193" w:author="Othman Mat Taib" w:date="2025-01-14T12:01:00Z"/>
                <w:b/>
              </w:rPr>
            </w:pPr>
          </w:p>
        </w:tc>
      </w:tr>
      <w:tr w:rsidR="00C956D5" w:rsidTr="00F30DDB">
        <w:tblPrEx>
          <w:tblPrExChange w:id="194" w:author="Othman Mat Taib" w:date="2025-01-14T12:22:00Z">
            <w:tblPrEx>
              <w:tblW w:w="10683" w:type="dxa"/>
            </w:tblPrEx>
          </w:tblPrExChange>
        </w:tblPrEx>
        <w:trPr>
          <w:gridAfter w:val="1"/>
          <w:wAfter w:w="11" w:type="dxa"/>
          <w:trHeight w:val="288"/>
          <w:ins w:id="195" w:author="Othman Mat Taib" w:date="2025-01-14T12:01:00Z"/>
          <w:trPrChange w:id="196" w:author="Othman Mat Taib" w:date="2025-01-14T12:22:00Z">
            <w:trPr>
              <w:gridBefore w:val="1"/>
              <w:wAfter w:w="9" w:type="dxa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197" w:author="Othman Mat Taib" w:date="2025-01-14T12:22:00Z">
              <w:tcPr>
                <w:tcW w:w="900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4358DC" w:rsidRPr="00FC2F44" w:rsidRDefault="00FC2F44" w:rsidP="004358DC">
            <w:pPr>
              <w:spacing w:before="40" w:after="40"/>
              <w:jc w:val="center"/>
              <w:rPr>
                <w:ins w:id="198" w:author="Othman Mat Taib" w:date="2025-01-14T12:01:00Z"/>
                <w:rPrChange w:id="199" w:author="Othman Mat Taib" w:date="2025-01-14T12:12:00Z">
                  <w:rPr>
                    <w:ins w:id="200" w:author="Othman Mat Taib" w:date="2025-01-14T12:01:00Z"/>
                    <w:b/>
                    <w:bCs/>
                  </w:rPr>
                </w:rPrChange>
              </w:rPr>
            </w:pPr>
            <w:ins w:id="201" w:author="Othman Mat Taib" w:date="2025-01-14T12:09:00Z">
              <w:r w:rsidRPr="00FC2F44">
                <w:rPr>
                  <w:rPrChange w:id="202" w:author="Othman Mat Taib" w:date="2025-01-14T12:12:00Z">
                    <w:rPr>
                      <w:b/>
                      <w:bCs/>
                    </w:rPr>
                  </w:rPrChange>
                </w:rPr>
                <w:t>9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203" w:author="Othman Mat Taib" w:date="2025-01-14T12:22:00Z">
              <w:tcPr>
                <w:tcW w:w="5275" w:type="dxa"/>
                <w:gridSpan w:val="6"/>
                <w:shd w:val="clear" w:color="auto" w:fill="FFFFFF" w:themeFill="background1"/>
              </w:tcPr>
            </w:tcPrChange>
          </w:tcPr>
          <w:p w:rsidR="004358DC" w:rsidRDefault="004358DC" w:rsidP="004358DC">
            <w:pPr>
              <w:spacing w:before="40" w:after="40"/>
              <w:rPr>
                <w:ins w:id="204" w:author="Othman Mat Taib" w:date="2025-01-14T12:01:00Z"/>
                <w:rFonts w:cstheme="minorHAnsi"/>
                <w:b/>
                <w:bCs/>
                <w:color w:val="000000"/>
              </w:rPr>
            </w:pPr>
            <w:ins w:id="205" w:author="Othman Mat Taib" w:date="2025-01-14T12:05:00Z">
              <w:r w:rsidRPr="008009DB">
                <w:rPr>
                  <w:sz w:val="22"/>
                  <w:szCs w:val="22"/>
                </w:rPr>
                <w:t>Records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206" w:author="Othman Mat Taib" w:date="2025-01-14T12:22:00Z">
              <w:tcPr>
                <w:tcW w:w="1500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4358DC" w:rsidRPr="0087615E" w:rsidRDefault="004358DC" w:rsidP="004358DC">
            <w:pPr>
              <w:jc w:val="center"/>
              <w:rPr>
                <w:ins w:id="207" w:author="Othman Mat Taib" w:date="2025-01-14T12:01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208" w:author="Othman Mat Taib" w:date="2025-01-14T12:22:00Z">
              <w:tcPr>
                <w:tcW w:w="2999" w:type="dxa"/>
                <w:gridSpan w:val="5"/>
                <w:shd w:val="clear" w:color="auto" w:fill="FFFFFF" w:themeFill="background1"/>
                <w:vAlign w:val="center"/>
              </w:tcPr>
            </w:tcPrChange>
          </w:tcPr>
          <w:p w:rsidR="004358DC" w:rsidRPr="00ED1450" w:rsidRDefault="004358DC" w:rsidP="004358DC">
            <w:pPr>
              <w:spacing w:before="40" w:after="40"/>
              <w:jc w:val="center"/>
              <w:rPr>
                <w:ins w:id="209" w:author="Othman Mat Taib" w:date="2025-01-14T12:01:00Z"/>
                <w:b/>
              </w:rPr>
            </w:pPr>
          </w:p>
        </w:tc>
      </w:tr>
      <w:tr w:rsidR="00C956D5" w:rsidTr="00F30DDB">
        <w:tblPrEx>
          <w:tblPrExChange w:id="210" w:author="Othman Mat Taib" w:date="2025-01-14T12:22:00Z">
            <w:tblPrEx>
              <w:tblW w:w="10683" w:type="dxa"/>
            </w:tblPrEx>
          </w:tblPrExChange>
        </w:tblPrEx>
        <w:trPr>
          <w:gridAfter w:val="1"/>
          <w:wAfter w:w="11" w:type="dxa"/>
          <w:trHeight w:val="288"/>
          <w:ins w:id="211" w:author="Othman Mat Taib" w:date="2025-01-14T12:01:00Z"/>
          <w:trPrChange w:id="212" w:author="Othman Mat Taib" w:date="2025-01-14T12:22:00Z">
            <w:trPr>
              <w:gridBefore w:val="1"/>
              <w:wAfter w:w="9" w:type="dxa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213" w:author="Othman Mat Taib" w:date="2025-01-14T12:22:00Z">
              <w:tcPr>
                <w:tcW w:w="900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4358DC" w:rsidRPr="00FC2F44" w:rsidRDefault="00FC2F44" w:rsidP="004358DC">
            <w:pPr>
              <w:spacing w:before="40" w:after="40"/>
              <w:jc w:val="center"/>
              <w:rPr>
                <w:ins w:id="214" w:author="Othman Mat Taib" w:date="2025-01-14T12:01:00Z"/>
                <w:rPrChange w:id="215" w:author="Othman Mat Taib" w:date="2025-01-14T12:12:00Z">
                  <w:rPr>
                    <w:ins w:id="216" w:author="Othman Mat Taib" w:date="2025-01-14T12:01:00Z"/>
                    <w:b/>
                    <w:bCs/>
                  </w:rPr>
                </w:rPrChange>
              </w:rPr>
            </w:pPr>
            <w:ins w:id="217" w:author="Othman Mat Taib" w:date="2025-01-14T12:09:00Z">
              <w:r w:rsidRPr="00FC2F44">
                <w:rPr>
                  <w:rPrChange w:id="218" w:author="Othman Mat Taib" w:date="2025-01-14T12:12:00Z">
                    <w:rPr>
                      <w:b/>
                      <w:bCs/>
                    </w:rPr>
                  </w:rPrChange>
                </w:rPr>
                <w:t>10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219" w:author="Othman Mat Taib" w:date="2025-01-14T12:22:00Z">
              <w:tcPr>
                <w:tcW w:w="5275" w:type="dxa"/>
                <w:gridSpan w:val="6"/>
                <w:shd w:val="clear" w:color="auto" w:fill="FFFFFF" w:themeFill="background1"/>
              </w:tcPr>
            </w:tcPrChange>
          </w:tcPr>
          <w:p w:rsidR="004358DC" w:rsidRDefault="004358DC" w:rsidP="004358DC">
            <w:pPr>
              <w:spacing w:before="40" w:after="40"/>
              <w:rPr>
                <w:ins w:id="220" w:author="Othman Mat Taib" w:date="2025-01-14T12:01:00Z"/>
                <w:rFonts w:cstheme="minorHAnsi"/>
                <w:b/>
                <w:bCs/>
                <w:color w:val="000000"/>
              </w:rPr>
            </w:pPr>
            <w:ins w:id="221" w:author="Othman Mat Taib" w:date="2025-01-14T12:05:00Z">
              <w:r w:rsidRPr="00D87B3B">
                <w:rPr>
                  <w:sz w:val="22"/>
                  <w:szCs w:val="22"/>
                </w:rPr>
                <w:t>Currency &amp; adequacy of manuals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222" w:author="Othman Mat Taib" w:date="2025-01-14T12:22:00Z">
              <w:tcPr>
                <w:tcW w:w="1500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4358DC" w:rsidRPr="0087615E" w:rsidRDefault="004358DC" w:rsidP="004358DC">
            <w:pPr>
              <w:jc w:val="center"/>
              <w:rPr>
                <w:ins w:id="223" w:author="Othman Mat Taib" w:date="2025-01-14T12:01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224" w:author="Othman Mat Taib" w:date="2025-01-14T12:22:00Z">
              <w:tcPr>
                <w:tcW w:w="2999" w:type="dxa"/>
                <w:gridSpan w:val="5"/>
                <w:shd w:val="clear" w:color="auto" w:fill="FFFFFF" w:themeFill="background1"/>
                <w:vAlign w:val="center"/>
              </w:tcPr>
            </w:tcPrChange>
          </w:tcPr>
          <w:p w:rsidR="004358DC" w:rsidRPr="00ED1450" w:rsidRDefault="004358DC" w:rsidP="004358DC">
            <w:pPr>
              <w:spacing w:before="40" w:after="40"/>
              <w:jc w:val="center"/>
              <w:rPr>
                <w:ins w:id="225" w:author="Othman Mat Taib" w:date="2025-01-14T12:01:00Z"/>
                <w:b/>
              </w:rPr>
            </w:pPr>
          </w:p>
        </w:tc>
      </w:tr>
      <w:tr w:rsidR="00C956D5" w:rsidTr="00F30DDB">
        <w:tblPrEx>
          <w:tblPrExChange w:id="226" w:author="Othman Mat Taib" w:date="2025-01-14T12:22:00Z">
            <w:tblPrEx>
              <w:tblW w:w="10683" w:type="dxa"/>
            </w:tblPrEx>
          </w:tblPrExChange>
        </w:tblPrEx>
        <w:trPr>
          <w:gridAfter w:val="1"/>
          <w:wAfter w:w="11" w:type="dxa"/>
          <w:trHeight w:val="288"/>
          <w:ins w:id="227" w:author="Othman Mat Taib" w:date="2025-01-14T12:01:00Z"/>
          <w:trPrChange w:id="228" w:author="Othman Mat Taib" w:date="2025-01-14T12:22:00Z">
            <w:trPr>
              <w:gridBefore w:val="1"/>
              <w:wAfter w:w="9" w:type="dxa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229" w:author="Othman Mat Taib" w:date="2025-01-14T12:22:00Z">
              <w:tcPr>
                <w:tcW w:w="900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4358DC" w:rsidRPr="00FC2F44" w:rsidRDefault="00FC2F44" w:rsidP="004358DC">
            <w:pPr>
              <w:spacing w:before="40" w:after="40"/>
              <w:jc w:val="center"/>
              <w:rPr>
                <w:ins w:id="230" w:author="Othman Mat Taib" w:date="2025-01-14T12:01:00Z"/>
                <w:rPrChange w:id="231" w:author="Othman Mat Taib" w:date="2025-01-14T12:12:00Z">
                  <w:rPr>
                    <w:ins w:id="232" w:author="Othman Mat Taib" w:date="2025-01-14T12:01:00Z"/>
                    <w:b/>
                    <w:bCs/>
                  </w:rPr>
                </w:rPrChange>
              </w:rPr>
            </w:pPr>
            <w:ins w:id="233" w:author="Othman Mat Taib" w:date="2025-01-14T12:09:00Z">
              <w:r w:rsidRPr="00FC2F44">
                <w:rPr>
                  <w:rPrChange w:id="234" w:author="Othman Mat Taib" w:date="2025-01-14T12:12:00Z">
                    <w:rPr>
                      <w:b/>
                      <w:bCs/>
                    </w:rPr>
                  </w:rPrChange>
                </w:rPr>
                <w:t>11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235" w:author="Othman Mat Taib" w:date="2025-01-14T12:22:00Z">
              <w:tcPr>
                <w:tcW w:w="5275" w:type="dxa"/>
                <w:gridSpan w:val="6"/>
                <w:shd w:val="clear" w:color="auto" w:fill="FFFFFF" w:themeFill="background1"/>
              </w:tcPr>
            </w:tcPrChange>
          </w:tcPr>
          <w:p w:rsidR="004358DC" w:rsidRDefault="004358DC" w:rsidP="004358DC">
            <w:pPr>
              <w:spacing w:before="40" w:after="40"/>
              <w:rPr>
                <w:ins w:id="236" w:author="Othman Mat Taib" w:date="2025-01-14T12:01:00Z"/>
                <w:rFonts w:cstheme="minorHAnsi"/>
                <w:b/>
                <w:bCs/>
                <w:color w:val="000000"/>
              </w:rPr>
            </w:pPr>
            <w:ins w:id="237" w:author="Othman Mat Taib" w:date="2025-01-14T12:05:00Z">
              <w:r w:rsidRPr="00D87B3B">
                <w:rPr>
                  <w:sz w:val="22"/>
                  <w:szCs w:val="22"/>
                </w:rPr>
                <w:t>Preparation of load manifests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238" w:author="Othman Mat Taib" w:date="2025-01-14T12:22:00Z">
              <w:tcPr>
                <w:tcW w:w="1500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4358DC" w:rsidRPr="0087615E" w:rsidRDefault="004358DC" w:rsidP="004358DC">
            <w:pPr>
              <w:jc w:val="center"/>
              <w:rPr>
                <w:ins w:id="239" w:author="Othman Mat Taib" w:date="2025-01-14T12:01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240" w:author="Othman Mat Taib" w:date="2025-01-14T12:22:00Z">
              <w:tcPr>
                <w:tcW w:w="2999" w:type="dxa"/>
                <w:gridSpan w:val="5"/>
                <w:shd w:val="clear" w:color="auto" w:fill="FFFFFF" w:themeFill="background1"/>
                <w:vAlign w:val="center"/>
              </w:tcPr>
            </w:tcPrChange>
          </w:tcPr>
          <w:p w:rsidR="004358DC" w:rsidRPr="00ED1450" w:rsidRDefault="004358DC" w:rsidP="004358DC">
            <w:pPr>
              <w:spacing w:before="40" w:after="40"/>
              <w:jc w:val="center"/>
              <w:rPr>
                <w:ins w:id="241" w:author="Othman Mat Taib" w:date="2025-01-14T12:01:00Z"/>
                <w:b/>
              </w:rPr>
            </w:pPr>
          </w:p>
        </w:tc>
      </w:tr>
      <w:tr w:rsidR="00C956D5" w:rsidTr="00F30DDB">
        <w:tblPrEx>
          <w:tblPrExChange w:id="242" w:author="Othman Mat Taib" w:date="2025-01-14T12:22:00Z">
            <w:tblPrEx>
              <w:tblW w:w="10683" w:type="dxa"/>
            </w:tblPrEx>
          </w:tblPrExChange>
        </w:tblPrEx>
        <w:trPr>
          <w:gridAfter w:val="1"/>
          <w:wAfter w:w="11" w:type="dxa"/>
          <w:trHeight w:val="288"/>
          <w:ins w:id="243" w:author="Othman Mat Taib" w:date="2025-01-14T12:01:00Z"/>
          <w:trPrChange w:id="244" w:author="Othman Mat Taib" w:date="2025-01-14T12:22:00Z">
            <w:trPr>
              <w:gridBefore w:val="1"/>
              <w:wAfter w:w="9" w:type="dxa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245" w:author="Othman Mat Taib" w:date="2025-01-14T12:22:00Z">
              <w:tcPr>
                <w:tcW w:w="900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4358DC" w:rsidRPr="00FC2F44" w:rsidRDefault="00FC2F44" w:rsidP="004358DC">
            <w:pPr>
              <w:spacing w:before="40" w:after="40"/>
              <w:jc w:val="center"/>
              <w:rPr>
                <w:ins w:id="246" w:author="Othman Mat Taib" w:date="2025-01-14T12:01:00Z"/>
                <w:rPrChange w:id="247" w:author="Othman Mat Taib" w:date="2025-01-14T12:12:00Z">
                  <w:rPr>
                    <w:ins w:id="248" w:author="Othman Mat Taib" w:date="2025-01-14T12:01:00Z"/>
                    <w:b/>
                    <w:bCs/>
                  </w:rPr>
                </w:rPrChange>
              </w:rPr>
            </w:pPr>
            <w:ins w:id="249" w:author="Othman Mat Taib" w:date="2025-01-14T12:09:00Z">
              <w:r w:rsidRPr="00FC2F44">
                <w:rPr>
                  <w:rPrChange w:id="250" w:author="Othman Mat Taib" w:date="2025-01-14T12:12:00Z">
                    <w:rPr>
                      <w:b/>
                      <w:bCs/>
                    </w:rPr>
                  </w:rPrChange>
                </w:rPr>
                <w:t>12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251" w:author="Othman Mat Taib" w:date="2025-01-14T12:22:00Z">
              <w:tcPr>
                <w:tcW w:w="5275" w:type="dxa"/>
                <w:gridSpan w:val="6"/>
                <w:shd w:val="clear" w:color="auto" w:fill="FFFFFF" w:themeFill="background1"/>
              </w:tcPr>
            </w:tcPrChange>
          </w:tcPr>
          <w:p w:rsidR="004358DC" w:rsidRDefault="004358DC" w:rsidP="004358DC">
            <w:pPr>
              <w:spacing w:before="40" w:after="40"/>
              <w:rPr>
                <w:ins w:id="252" w:author="Othman Mat Taib" w:date="2025-01-14T12:01:00Z"/>
                <w:rFonts w:cstheme="minorHAnsi"/>
                <w:b/>
                <w:bCs/>
                <w:color w:val="000000"/>
              </w:rPr>
            </w:pPr>
            <w:ins w:id="253" w:author="Othman Mat Taib" w:date="2025-01-14T12:05:00Z">
              <w:r w:rsidRPr="00D87B3B">
                <w:rPr>
                  <w:sz w:val="22"/>
                  <w:szCs w:val="22"/>
                </w:rPr>
                <w:t>Facility organization- effectiveness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254" w:author="Othman Mat Taib" w:date="2025-01-14T12:22:00Z">
              <w:tcPr>
                <w:tcW w:w="1500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4358DC" w:rsidRPr="0087615E" w:rsidRDefault="004358DC" w:rsidP="004358DC">
            <w:pPr>
              <w:jc w:val="center"/>
              <w:rPr>
                <w:ins w:id="255" w:author="Othman Mat Taib" w:date="2025-01-14T12:01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256" w:author="Othman Mat Taib" w:date="2025-01-14T12:22:00Z">
              <w:tcPr>
                <w:tcW w:w="2999" w:type="dxa"/>
                <w:gridSpan w:val="5"/>
                <w:shd w:val="clear" w:color="auto" w:fill="FFFFFF" w:themeFill="background1"/>
                <w:vAlign w:val="center"/>
              </w:tcPr>
            </w:tcPrChange>
          </w:tcPr>
          <w:p w:rsidR="004358DC" w:rsidRPr="00ED1450" w:rsidRDefault="004358DC" w:rsidP="004358DC">
            <w:pPr>
              <w:spacing w:before="40" w:after="40"/>
              <w:jc w:val="center"/>
              <w:rPr>
                <w:ins w:id="257" w:author="Othman Mat Taib" w:date="2025-01-14T12:01:00Z"/>
                <w:b/>
              </w:rPr>
            </w:pPr>
          </w:p>
        </w:tc>
      </w:tr>
      <w:tr w:rsidR="00C956D5" w:rsidTr="00F30DDB">
        <w:tblPrEx>
          <w:tblPrExChange w:id="258" w:author="Othman Mat Taib" w:date="2025-01-14T12:22:00Z">
            <w:tblPrEx>
              <w:tblW w:w="10683" w:type="dxa"/>
            </w:tblPrEx>
          </w:tblPrExChange>
        </w:tblPrEx>
        <w:trPr>
          <w:gridAfter w:val="1"/>
          <w:wAfter w:w="11" w:type="dxa"/>
          <w:trHeight w:val="288"/>
          <w:ins w:id="259" w:author="Othman Mat Taib" w:date="2025-01-14T12:01:00Z"/>
          <w:trPrChange w:id="260" w:author="Othman Mat Taib" w:date="2025-01-14T12:22:00Z">
            <w:trPr>
              <w:gridBefore w:val="1"/>
              <w:wAfter w:w="9" w:type="dxa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261" w:author="Othman Mat Taib" w:date="2025-01-14T12:22:00Z">
              <w:tcPr>
                <w:tcW w:w="900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4358DC" w:rsidRPr="00FC2F44" w:rsidRDefault="00FC2F44" w:rsidP="004358DC">
            <w:pPr>
              <w:spacing w:before="40" w:after="40"/>
              <w:jc w:val="center"/>
              <w:rPr>
                <w:ins w:id="262" w:author="Othman Mat Taib" w:date="2025-01-14T12:01:00Z"/>
                <w:rPrChange w:id="263" w:author="Othman Mat Taib" w:date="2025-01-14T12:12:00Z">
                  <w:rPr>
                    <w:ins w:id="264" w:author="Othman Mat Taib" w:date="2025-01-14T12:01:00Z"/>
                    <w:b/>
                    <w:bCs/>
                  </w:rPr>
                </w:rPrChange>
              </w:rPr>
            </w:pPr>
            <w:ins w:id="265" w:author="Othman Mat Taib" w:date="2025-01-14T12:09:00Z">
              <w:r w:rsidRPr="00FC2F44">
                <w:rPr>
                  <w:rPrChange w:id="266" w:author="Othman Mat Taib" w:date="2025-01-14T12:12:00Z">
                    <w:rPr>
                      <w:b/>
                      <w:bCs/>
                    </w:rPr>
                  </w:rPrChange>
                </w:rPr>
                <w:t>13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267" w:author="Othman Mat Taib" w:date="2025-01-14T12:22:00Z">
              <w:tcPr>
                <w:tcW w:w="5275" w:type="dxa"/>
                <w:gridSpan w:val="6"/>
                <w:shd w:val="clear" w:color="auto" w:fill="FFFFFF" w:themeFill="background1"/>
              </w:tcPr>
            </w:tcPrChange>
          </w:tcPr>
          <w:p w:rsidR="004358DC" w:rsidRDefault="004358DC" w:rsidP="004358DC">
            <w:pPr>
              <w:spacing w:before="40" w:after="40"/>
              <w:rPr>
                <w:ins w:id="268" w:author="Othman Mat Taib" w:date="2025-01-14T12:01:00Z"/>
                <w:rFonts w:cstheme="minorHAnsi"/>
                <w:b/>
                <w:bCs/>
                <w:color w:val="000000"/>
              </w:rPr>
            </w:pPr>
            <w:ins w:id="269" w:author="Othman Mat Taib" w:date="2025-01-14T12:05:00Z">
              <w:r w:rsidRPr="00D87B3B">
                <w:rPr>
                  <w:sz w:val="22"/>
                  <w:szCs w:val="22"/>
                </w:rPr>
                <w:t>Emergency telephone listing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270" w:author="Othman Mat Taib" w:date="2025-01-14T12:22:00Z">
              <w:tcPr>
                <w:tcW w:w="1500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4358DC" w:rsidRPr="0087615E" w:rsidRDefault="004358DC" w:rsidP="004358DC">
            <w:pPr>
              <w:jc w:val="center"/>
              <w:rPr>
                <w:ins w:id="271" w:author="Othman Mat Taib" w:date="2025-01-14T12:01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272" w:author="Othman Mat Taib" w:date="2025-01-14T12:22:00Z">
              <w:tcPr>
                <w:tcW w:w="2999" w:type="dxa"/>
                <w:gridSpan w:val="5"/>
                <w:shd w:val="clear" w:color="auto" w:fill="FFFFFF" w:themeFill="background1"/>
                <w:vAlign w:val="center"/>
              </w:tcPr>
            </w:tcPrChange>
          </w:tcPr>
          <w:p w:rsidR="004358DC" w:rsidRPr="00ED1450" w:rsidRDefault="004358DC" w:rsidP="004358DC">
            <w:pPr>
              <w:spacing w:before="40" w:after="40"/>
              <w:jc w:val="center"/>
              <w:rPr>
                <w:ins w:id="273" w:author="Othman Mat Taib" w:date="2025-01-14T12:01:00Z"/>
                <w:b/>
              </w:rPr>
            </w:pPr>
          </w:p>
        </w:tc>
      </w:tr>
      <w:tr w:rsidR="00F30DDB" w:rsidTr="00F30DDB">
        <w:trPr>
          <w:gridAfter w:val="1"/>
          <w:wAfter w:w="11" w:type="dxa"/>
          <w:trHeight w:val="288"/>
          <w:ins w:id="274" w:author="Othman Mat Taib" w:date="2025-01-14T12:05:00Z"/>
        </w:trPr>
        <w:tc>
          <w:tcPr>
            <w:tcW w:w="896" w:type="dxa"/>
            <w:shd w:val="clear" w:color="auto" w:fill="FFFFFF" w:themeFill="background1"/>
            <w:vAlign w:val="center"/>
          </w:tcPr>
          <w:p w:rsidR="004358DC" w:rsidRPr="00FC2F44" w:rsidRDefault="00FC2F44" w:rsidP="004358DC">
            <w:pPr>
              <w:spacing w:before="40" w:after="40"/>
              <w:jc w:val="center"/>
              <w:rPr>
                <w:ins w:id="275" w:author="Othman Mat Taib" w:date="2025-01-14T12:05:00Z"/>
                <w:rPrChange w:id="276" w:author="Othman Mat Taib" w:date="2025-01-14T12:12:00Z">
                  <w:rPr>
                    <w:ins w:id="277" w:author="Othman Mat Taib" w:date="2025-01-14T12:05:00Z"/>
                    <w:b/>
                    <w:bCs/>
                  </w:rPr>
                </w:rPrChange>
              </w:rPr>
            </w:pPr>
            <w:ins w:id="278" w:author="Othman Mat Taib" w:date="2025-01-14T12:09:00Z">
              <w:r w:rsidRPr="00FC2F44">
                <w:rPr>
                  <w:rPrChange w:id="279" w:author="Othman Mat Taib" w:date="2025-01-14T12:12:00Z">
                    <w:rPr>
                      <w:b/>
                      <w:bCs/>
                    </w:rPr>
                  </w:rPrChange>
                </w:rPr>
                <w:t>14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</w:tcPr>
          <w:p w:rsidR="004358DC" w:rsidRPr="00D87B3B" w:rsidRDefault="004358DC" w:rsidP="004358DC">
            <w:pPr>
              <w:spacing w:before="40" w:after="40"/>
              <w:rPr>
                <w:ins w:id="280" w:author="Othman Mat Taib" w:date="2025-01-14T12:05:00Z"/>
                <w:sz w:val="22"/>
                <w:szCs w:val="22"/>
              </w:rPr>
            </w:pPr>
            <w:ins w:id="281" w:author="Othman Mat Taib" w:date="2025-01-14T12:06:00Z">
              <w:r w:rsidRPr="00136323">
                <w:rPr>
                  <w:sz w:val="22"/>
                  <w:szCs w:val="22"/>
                </w:rPr>
                <w:t>Bomb Threat: Telephone response procedure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4358DC" w:rsidRPr="0087615E" w:rsidRDefault="004358DC" w:rsidP="004358DC">
            <w:pPr>
              <w:jc w:val="center"/>
              <w:rPr>
                <w:ins w:id="282" w:author="Othman Mat Taib" w:date="2025-01-14T12:05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4358DC" w:rsidRPr="00ED1450" w:rsidRDefault="004358DC" w:rsidP="004358DC">
            <w:pPr>
              <w:spacing w:before="40" w:after="40"/>
              <w:jc w:val="center"/>
              <w:rPr>
                <w:ins w:id="283" w:author="Othman Mat Taib" w:date="2025-01-14T12:05:00Z"/>
                <w:b/>
              </w:rPr>
            </w:pPr>
          </w:p>
        </w:tc>
      </w:tr>
      <w:tr w:rsidR="00F30DDB" w:rsidTr="00F30DDB">
        <w:trPr>
          <w:gridAfter w:val="1"/>
          <w:wAfter w:w="11" w:type="dxa"/>
          <w:trHeight w:val="288"/>
          <w:ins w:id="284" w:author="Othman Mat Taib" w:date="2025-01-14T12:06:00Z"/>
        </w:trPr>
        <w:tc>
          <w:tcPr>
            <w:tcW w:w="896" w:type="dxa"/>
            <w:shd w:val="clear" w:color="auto" w:fill="FFFFFF" w:themeFill="background1"/>
            <w:vAlign w:val="center"/>
          </w:tcPr>
          <w:p w:rsidR="004358DC" w:rsidRPr="00FC2F44" w:rsidRDefault="00FC2F44" w:rsidP="004358DC">
            <w:pPr>
              <w:spacing w:before="40" w:after="40"/>
              <w:jc w:val="center"/>
              <w:rPr>
                <w:ins w:id="285" w:author="Othman Mat Taib" w:date="2025-01-14T12:06:00Z"/>
                <w:rPrChange w:id="286" w:author="Othman Mat Taib" w:date="2025-01-14T12:12:00Z">
                  <w:rPr>
                    <w:ins w:id="287" w:author="Othman Mat Taib" w:date="2025-01-14T12:06:00Z"/>
                    <w:b/>
                    <w:bCs/>
                  </w:rPr>
                </w:rPrChange>
              </w:rPr>
            </w:pPr>
            <w:ins w:id="288" w:author="Othman Mat Taib" w:date="2025-01-14T12:09:00Z">
              <w:r w:rsidRPr="00FC2F44">
                <w:rPr>
                  <w:rPrChange w:id="289" w:author="Othman Mat Taib" w:date="2025-01-14T12:12:00Z">
                    <w:rPr>
                      <w:b/>
                      <w:bCs/>
                    </w:rPr>
                  </w:rPrChange>
                </w:rPr>
                <w:t>15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</w:tcPr>
          <w:p w:rsidR="004358DC" w:rsidRPr="00D87B3B" w:rsidRDefault="004358DC" w:rsidP="004358DC">
            <w:pPr>
              <w:spacing w:before="40" w:after="40"/>
              <w:rPr>
                <w:ins w:id="290" w:author="Othman Mat Taib" w:date="2025-01-14T12:06:00Z"/>
                <w:sz w:val="22"/>
                <w:szCs w:val="22"/>
              </w:rPr>
            </w:pPr>
            <w:ins w:id="291" w:author="Othman Mat Taib" w:date="2025-01-14T12:06:00Z">
              <w:r w:rsidRPr="00776BA0">
                <w:rPr>
                  <w:sz w:val="22"/>
                  <w:szCs w:val="22"/>
                </w:rPr>
                <w:t>Emergency plans: Display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4358DC" w:rsidRPr="0087615E" w:rsidRDefault="004358DC" w:rsidP="004358DC">
            <w:pPr>
              <w:jc w:val="center"/>
              <w:rPr>
                <w:ins w:id="292" w:author="Othman Mat Taib" w:date="2025-01-14T12:06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4358DC" w:rsidRPr="00ED1450" w:rsidRDefault="004358DC" w:rsidP="004358DC">
            <w:pPr>
              <w:spacing w:before="40" w:after="40"/>
              <w:jc w:val="center"/>
              <w:rPr>
                <w:ins w:id="293" w:author="Othman Mat Taib" w:date="2025-01-14T12:06:00Z"/>
                <w:b/>
              </w:rPr>
            </w:pPr>
          </w:p>
        </w:tc>
      </w:tr>
      <w:tr w:rsidR="00F30DDB" w:rsidTr="00F30DDB">
        <w:trPr>
          <w:gridAfter w:val="1"/>
          <w:wAfter w:w="11" w:type="dxa"/>
          <w:trHeight w:val="288"/>
          <w:ins w:id="294" w:author="Othman Mat Taib" w:date="2025-01-14T12:06:00Z"/>
        </w:trPr>
        <w:tc>
          <w:tcPr>
            <w:tcW w:w="896" w:type="dxa"/>
            <w:shd w:val="clear" w:color="auto" w:fill="FFFFFF" w:themeFill="background1"/>
            <w:vAlign w:val="center"/>
          </w:tcPr>
          <w:p w:rsidR="004358DC" w:rsidRPr="00FC2F44" w:rsidRDefault="00FC2F44" w:rsidP="004358DC">
            <w:pPr>
              <w:spacing w:before="40" w:after="40"/>
              <w:jc w:val="center"/>
              <w:rPr>
                <w:ins w:id="295" w:author="Othman Mat Taib" w:date="2025-01-14T12:06:00Z"/>
                <w:rPrChange w:id="296" w:author="Othman Mat Taib" w:date="2025-01-14T12:12:00Z">
                  <w:rPr>
                    <w:ins w:id="297" w:author="Othman Mat Taib" w:date="2025-01-14T12:06:00Z"/>
                    <w:b/>
                    <w:bCs/>
                  </w:rPr>
                </w:rPrChange>
              </w:rPr>
            </w:pPr>
            <w:ins w:id="298" w:author="Othman Mat Taib" w:date="2025-01-14T12:09:00Z">
              <w:r w:rsidRPr="00FC2F44">
                <w:rPr>
                  <w:rPrChange w:id="299" w:author="Othman Mat Taib" w:date="2025-01-14T12:12:00Z">
                    <w:rPr>
                      <w:b/>
                      <w:bCs/>
                    </w:rPr>
                  </w:rPrChange>
                </w:rPr>
                <w:t>16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</w:tcPr>
          <w:p w:rsidR="004358DC" w:rsidRPr="00D87B3B" w:rsidRDefault="004358DC" w:rsidP="004358DC">
            <w:pPr>
              <w:spacing w:before="40" w:after="40"/>
              <w:rPr>
                <w:ins w:id="300" w:author="Othman Mat Taib" w:date="2025-01-14T12:06:00Z"/>
                <w:sz w:val="22"/>
                <w:szCs w:val="22"/>
              </w:rPr>
            </w:pPr>
            <w:ins w:id="301" w:author="Othman Mat Taib" w:date="2025-01-14T12:07:00Z">
              <w:r w:rsidRPr="004F6AF9">
                <w:rPr>
                  <w:sz w:val="22"/>
                  <w:szCs w:val="22"/>
                </w:rPr>
                <w:t>Certificated personnel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4358DC" w:rsidRPr="0087615E" w:rsidRDefault="004358DC" w:rsidP="004358DC">
            <w:pPr>
              <w:jc w:val="center"/>
              <w:rPr>
                <w:ins w:id="302" w:author="Othman Mat Taib" w:date="2025-01-14T12:06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4358DC" w:rsidRPr="00ED1450" w:rsidRDefault="004358DC" w:rsidP="004358DC">
            <w:pPr>
              <w:spacing w:before="40" w:after="40"/>
              <w:jc w:val="center"/>
              <w:rPr>
                <w:ins w:id="303" w:author="Othman Mat Taib" w:date="2025-01-14T12:06:00Z"/>
                <w:b/>
              </w:rPr>
            </w:pPr>
          </w:p>
        </w:tc>
      </w:tr>
      <w:tr w:rsidR="00C956D5" w:rsidTr="00F30DDB">
        <w:trPr>
          <w:gridAfter w:val="1"/>
          <w:wAfter w:w="11" w:type="dxa"/>
          <w:trHeight w:val="288"/>
          <w:ins w:id="304" w:author="Othman Mat Taib" w:date="2025-01-14T12:06:00Z"/>
        </w:trPr>
        <w:tc>
          <w:tcPr>
            <w:tcW w:w="896" w:type="dxa"/>
            <w:shd w:val="clear" w:color="auto" w:fill="DEEAF6" w:themeFill="accent1" w:themeFillTint="33"/>
            <w:vAlign w:val="center"/>
          </w:tcPr>
          <w:p w:rsidR="00FC2F44" w:rsidRPr="00FC2F44" w:rsidRDefault="00FC2F44" w:rsidP="00FC2F44">
            <w:pPr>
              <w:spacing w:before="40" w:after="40"/>
              <w:jc w:val="center"/>
              <w:rPr>
                <w:ins w:id="305" w:author="Othman Mat Taib" w:date="2025-01-14T12:06:00Z"/>
                <w:b/>
                <w:bCs/>
              </w:rPr>
            </w:pPr>
            <w:ins w:id="306" w:author="Othman Mat Taib" w:date="2025-01-14T12:09:00Z">
              <w:r w:rsidRPr="00FC2F44">
                <w:rPr>
                  <w:b/>
                  <w:bCs/>
                </w:rPr>
                <w:lastRenderedPageBreak/>
                <w:t>I</w:t>
              </w:r>
            </w:ins>
          </w:p>
        </w:tc>
        <w:tc>
          <w:tcPr>
            <w:tcW w:w="5988" w:type="dxa"/>
            <w:gridSpan w:val="2"/>
            <w:shd w:val="clear" w:color="auto" w:fill="DEEAF6" w:themeFill="accent1" w:themeFillTint="33"/>
          </w:tcPr>
          <w:p w:rsidR="00FC2F44" w:rsidRPr="00FC2F44" w:rsidRDefault="00C956D5" w:rsidP="00FC2F44">
            <w:pPr>
              <w:spacing w:before="40" w:after="40"/>
              <w:rPr>
                <w:ins w:id="307" w:author="Othman Mat Taib" w:date="2025-01-14T12:06:00Z"/>
                <w:b/>
                <w:bCs/>
                <w:sz w:val="22"/>
                <w:szCs w:val="22"/>
                <w:rPrChange w:id="308" w:author="Othman Mat Taib" w:date="2025-01-14T12:10:00Z">
                  <w:rPr>
                    <w:ins w:id="309" w:author="Othman Mat Taib" w:date="2025-01-14T12:06:00Z"/>
                    <w:sz w:val="22"/>
                    <w:szCs w:val="22"/>
                  </w:rPr>
                </w:rPrChange>
              </w:rPr>
            </w:pPr>
            <w:ins w:id="310" w:author="Othman Mat Taib" w:date="2025-01-14T12:07:00Z">
              <w:r w:rsidRPr="00FC2F44">
                <w:rPr>
                  <w:b/>
                  <w:bCs/>
                  <w:sz w:val="22"/>
                  <w:szCs w:val="22"/>
                </w:rPr>
                <w:t>DISPATCH FLIGHT RELEASE</w:t>
              </w:r>
            </w:ins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FC2F44" w:rsidRPr="0087615E" w:rsidRDefault="00FC2F44" w:rsidP="00FC2F44">
            <w:pPr>
              <w:jc w:val="center"/>
              <w:rPr>
                <w:ins w:id="311" w:author="Othman Mat Taib" w:date="2025-01-14T12:06:00Z"/>
                <w:b/>
                <w:bCs/>
              </w:rPr>
            </w:pPr>
            <w:ins w:id="312" w:author="Othman Mat Taib" w:date="2025-01-14T12:10:00Z">
              <w:r w:rsidRPr="0087615E">
                <w:rPr>
                  <w:b/>
                  <w:bCs/>
                </w:rPr>
                <w:t>S</w:t>
              </w:r>
              <w:r>
                <w:rPr>
                  <w:b/>
                  <w:bCs/>
                </w:rPr>
                <w:t>/</w:t>
              </w:r>
              <w:r w:rsidRPr="0087615E">
                <w:rPr>
                  <w:b/>
                  <w:bCs/>
                </w:rPr>
                <w:t>US</w:t>
              </w:r>
              <w:r>
                <w:rPr>
                  <w:b/>
                  <w:bCs/>
                </w:rPr>
                <w:t>/NC/NA</w:t>
              </w:r>
            </w:ins>
          </w:p>
        </w:tc>
        <w:tc>
          <w:tcPr>
            <w:tcW w:w="2292" w:type="dxa"/>
            <w:shd w:val="clear" w:color="auto" w:fill="DEEAF6" w:themeFill="accent1" w:themeFillTint="33"/>
            <w:vAlign w:val="center"/>
          </w:tcPr>
          <w:p w:rsidR="00FC2F44" w:rsidRPr="00ED1450" w:rsidRDefault="00FC2F44" w:rsidP="00FC2F44">
            <w:pPr>
              <w:spacing w:before="40" w:after="40"/>
              <w:jc w:val="center"/>
              <w:rPr>
                <w:ins w:id="313" w:author="Othman Mat Taib" w:date="2025-01-14T12:06:00Z"/>
                <w:b/>
              </w:rPr>
            </w:pPr>
            <w:ins w:id="314" w:author="Othman Mat Taib" w:date="2025-01-14T12:10:00Z">
              <w:r w:rsidRPr="00ED1450">
                <w:rPr>
                  <w:b/>
                </w:rPr>
                <w:t>REMARKS</w:t>
              </w:r>
            </w:ins>
          </w:p>
        </w:tc>
      </w:tr>
      <w:tr w:rsidR="00F30DDB" w:rsidTr="00F30DDB">
        <w:trPr>
          <w:gridAfter w:val="1"/>
          <w:wAfter w:w="11" w:type="dxa"/>
          <w:trHeight w:val="288"/>
          <w:ins w:id="315" w:author="Othman Mat Taib" w:date="2025-01-14T12:07:00Z"/>
        </w:trPr>
        <w:tc>
          <w:tcPr>
            <w:tcW w:w="896" w:type="dxa"/>
            <w:shd w:val="clear" w:color="auto" w:fill="FFFFFF" w:themeFill="background1"/>
            <w:vAlign w:val="center"/>
          </w:tcPr>
          <w:p w:rsidR="00FC2F44" w:rsidRPr="00FC2F44" w:rsidRDefault="00FC2F44" w:rsidP="00FC2F44">
            <w:pPr>
              <w:spacing w:before="40" w:after="40"/>
              <w:jc w:val="center"/>
              <w:rPr>
                <w:ins w:id="316" w:author="Othman Mat Taib" w:date="2025-01-14T12:07:00Z"/>
                <w:rPrChange w:id="317" w:author="Othman Mat Taib" w:date="2025-01-14T12:12:00Z">
                  <w:rPr>
                    <w:ins w:id="318" w:author="Othman Mat Taib" w:date="2025-01-14T12:07:00Z"/>
                    <w:b/>
                    <w:bCs/>
                  </w:rPr>
                </w:rPrChange>
              </w:rPr>
            </w:pPr>
            <w:ins w:id="319" w:author="Othman Mat Taib" w:date="2025-01-14T12:12:00Z">
              <w:r w:rsidRPr="00FC2F44">
                <w:rPr>
                  <w:rPrChange w:id="320" w:author="Othman Mat Taib" w:date="2025-01-14T12:12:00Z">
                    <w:rPr>
                      <w:b/>
                      <w:bCs/>
                    </w:rPr>
                  </w:rPrChange>
                </w:rPr>
                <w:t>1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</w:tcPr>
          <w:p w:rsidR="00FC2F44" w:rsidRPr="00D87B3B" w:rsidRDefault="00FC2F44" w:rsidP="00FC2F44">
            <w:pPr>
              <w:spacing w:before="40" w:after="40"/>
              <w:rPr>
                <w:ins w:id="321" w:author="Othman Mat Taib" w:date="2025-01-14T12:07:00Z"/>
                <w:sz w:val="22"/>
                <w:szCs w:val="22"/>
              </w:rPr>
            </w:pPr>
            <w:ins w:id="322" w:author="Othman Mat Taib" w:date="2025-01-14T12:10:00Z">
              <w:r w:rsidRPr="002F5D49">
                <w:rPr>
                  <w:sz w:val="22"/>
                  <w:szCs w:val="22"/>
                </w:rPr>
                <w:t>Dispatch /Flight release procedures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FC2F44" w:rsidRPr="0087615E" w:rsidRDefault="00FC2F44" w:rsidP="00FC2F44">
            <w:pPr>
              <w:jc w:val="center"/>
              <w:rPr>
                <w:ins w:id="323" w:author="Othman Mat Taib" w:date="2025-01-14T12:07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C2F44" w:rsidRPr="00ED1450" w:rsidRDefault="00FC2F44" w:rsidP="00FC2F44">
            <w:pPr>
              <w:spacing w:before="40" w:after="40"/>
              <w:jc w:val="center"/>
              <w:rPr>
                <w:ins w:id="324" w:author="Othman Mat Taib" w:date="2025-01-14T12:07:00Z"/>
                <w:b/>
              </w:rPr>
            </w:pPr>
          </w:p>
        </w:tc>
      </w:tr>
      <w:tr w:rsidR="00F30DDB" w:rsidTr="00F30DDB">
        <w:trPr>
          <w:gridAfter w:val="1"/>
          <w:wAfter w:w="11" w:type="dxa"/>
          <w:trHeight w:val="288"/>
          <w:ins w:id="325" w:author="Othman Mat Taib" w:date="2025-01-14T12:07:00Z"/>
        </w:trPr>
        <w:tc>
          <w:tcPr>
            <w:tcW w:w="896" w:type="dxa"/>
            <w:shd w:val="clear" w:color="auto" w:fill="FFFFFF" w:themeFill="background1"/>
            <w:vAlign w:val="center"/>
          </w:tcPr>
          <w:p w:rsidR="00FC2F44" w:rsidRPr="00FC2F44" w:rsidRDefault="00FC2F44" w:rsidP="00FC2F44">
            <w:pPr>
              <w:spacing w:before="40" w:after="40"/>
              <w:jc w:val="center"/>
              <w:rPr>
                <w:ins w:id="326" w:author="Othman Mat Taib" w:date="2025-01-14T12:07:00Z"/>
                <w:rPrChange w:id="327" w:author="Othman Mat Taib" w:date="2025-01-14T12:12:00Z">
                  <w:rPr>
                    <w:ins w:id="328" w:author="Othman Mat Taib" w:date="2025-01-14T12:07:00Z"/>
                    <w:b/>
                    <w:bCs/>
                  </w:rPr>
                </w:rPrChange>
              </w:rPr>
            </w:pPr>
            <w:ins w:id="329" w:author="Othman Mat Taib" w:date="2025-01-14T12:12:00Z">
              <w:r w:rsidRPr="00FC2F44">
                <w:rPr>
                  <w:rPrChange w:id="330" w:author="Othman Mat Taib" w:date="2025-01-14T12:12:00Z">
                    <w:rPr>
                      <w:b/>
                      <w:bCs/>
                    </w:rPr>
                  </w:rPrChange>
                </w:rPr>
                <w:t>2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</w:tcPr>
          <w:p w:rsidR="00FC2F44" w:rsidRPr="00D87B3B" w:rsidRDefault="00FC2F44" w:rsidP="00FC2F44">
            <w:pPr>
              <w:spacing w:before="40" w:after="40"/>
              <w:rPr>
                <w:ins w:id="331" w:author="Othman Mat Taib" w:date="2025-01-14T12:07:00Z"/>
                <w:sz w:val="22"/>
                <w:szCs w:val="22"/>
              </w:rPr>
            </w:pPr>
            <w:ins w:id="332" w:author="Othman Mat Taib" w:date="2025-01-14T12:10:00Z">
              <w:r w:rsidRPr="002F5D49">
                <w:rPr>
                  <w:sz w:val="22"/>
                  <w:szCs w:val="22"/>
                </w:rPr>
                <w:t>Determination of runway conditions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FC2F44" w:rsidRPr="0087615E" w:rsidRDefault="00FC2F44" w:rsidP="00FC2F44">
            <w:pPr>
              <w:jc w:val="center"/>
              <w:rPr>
                <w:ins w:id="333" w:author="Othman Mat Taib" w:date="2025-01-14T12:07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C2F44" w:rsidRPr="00ED1450" w:rsidRDefault="00FC2F44" w:rsidP="00FC2F44">
            <w:pPr>
              <w:spacing w:before="40" w:after="40"/>
              <w:jc w:val="center"/>
              <w:rPr>
                <w:ins w:id="334" w:author="Othman Mat Taib" w:date="2025-01-14T12:07:00Z"/>
                <w:b/>
              </w:rPr>
            </w:pPr>
          </w:p>
        </w:tc>
      </w:tr>
      <w:tr w:rsidR="00F30DDB" w:rsidTr="00F30DDB">
        <w:trPr>
          <w:gridAfter w:val="1"/>
          <w:wAfter w:w="11" w:type="dxa"/>
          <w:trHeight w:val="288"/>
          <w:ins w:id="335" w:author="Othman Mat Taib" w:date="2025-01-14T12:07:00Z"/>
        </w:trPr>
        <w:tc>
          <w:tcPr>
            <w:tcW w:w="896" w:type="dxa"/>
            <w:shd w:val="clear" w:color="auto" w:fill="FFFFFF" w:themeFill="background1"/>
            <w:vAlign w:val="center"/>
          </w:tcPr>
          <w:p w:rsidR="00FC2F44" w:rsidRPr="00FC2F44" w:rsidRDefault="00FC2F44" w:rsidP="00FC2F44">
            <w:pPr>
              <w:spacing w:before="40" w:after="40"/>
              <w:jc w:val="center"/>
              <w:rPr>
                <w:ins w:id="336" w:author="Othman Mat Taib" w:date="2025-01-14T12:07:00Z"/>
                <w:rPrChange w:id="337" w:author="Othman Mat Taib" w:date="2025-01-14T12:12:00Z">
                  <w:rPr>
                    <w:ins w:id="338" w:author="Othman Mat Taib" w:date="2025-01-14T12:07:00Z"/>
                    <w:b/>
                    <w:bCs/>
                  </w:rPr>
                </w:rPrChange>
              </w:rPr>
            </w:pPr>
            <w:ins w:id="339" w:author="Othman Mat Taib" w:date="2025-01-14T12:12:00Z">
              <w:r w:rsidRPr="00FC2F44">
                <w:rPr>
                  <w:rPrChange w:id="340" w:author="Othman Mat Taib" w:date="2025-01-14T12:12:00Z">
                    <w:rPr>
                      <w:b/>
                      <w:bCs/>
                    </w:rPr>
                  </w:rPrChange>
                </w:rPr>
                <w:t>3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</w:tcPr>
          <w:p w:rsidR="00FC2F44" w:rsidRPr="00D87B3B" w:rsidRDefault="00FC2F44" w:rsidP="00FC2F44">
            <w:pPr>
              <w:spacing w:before="40" w:after="40"/>
              <w:rPr>
                <w:ins w:id="341" w:author="Othman Mat Taib" w:date="2025-01-14T12:07:00Z"/>
                <w:sz w:val="22"/>
                <w:szCs w:val="22"/>
              </w:rPr>
            </w:pPr>
            <w:ins w:id="342" w:author="Othman Mat Taib" w:date="2025-01-14T12:10:00Z">
              <w:r w:rsidRPr="002F5D49">
                <w:rPr>
                  <w:sz w:val="22"/>
                  <w:szCs w:val="22"/>
                </w:rPr>
                <w:t>NOTAM’s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FC2F44" w:rsidRPr="0087615E" w:rsidRDefault="00FC2F44" w:rsidP="00FC2F44">
            <w:pPr>
              <w:jc w:val="center"/>
              <w:rPr>
                <w:ins w:id="343" w:author="Othman Mat Taib" w:date="2025-01-14T12:07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C2F44" w:rsidRPr="00ED1450" w:rsidRDefault="00FC2F44" w:rsidP="00FC2F44">
            <w:pPr>
              <w:spacing w:before="40" w:after="40"/>
              <w:jc w:val="center"/>
              <w:rPr>
                <w:ins w:id="344" w:author="Othman Mat Taib" w:date="2025-01-14T12:07:00Z"/>
                <w:b/>
              </w:rPr>
            </w:pPr>
          </w:p>
        </w:tc>
      </w:tr>
      <w:tr w:rsidR="00F30DDB" w:rsidTr="00F30DDB">
        <w:trPr>
          <w:gridAfter w:val="1"/>
          <w:wAfter w:w="11" w:type="dxa"/>
          <w:trHeight w:val="288"/>
          <w:ins w:id="345" w:author="Othman Mat Taib" w:date="2025-01-14T12:07:00Z"/>
        </w:trPr>
        <w:tc>
          <w:tcPr>
            <w:tcW w:w="896" w:type="dxa"/>
            <w:shd w:val="clear" w:color="auto" w:fill="FFFFFF" w:themeFill="background1"/>
            <w:vAlign w:val="center"/>
          </w:tcPr>
          <w:p w:rsidR="00FC2F44" w:rsidRPr="00FC2F44" w:rsidRDefault="00FC2F44" w:rsidP="00FC2F44">
            <w:pPr>
              <w:spacing w:before="40" w:after="40"/>
              <w:jc w:val="center"/>
              <w:rPr>
                <w:ins w:id="346" w:author="Othman Mat Taib" w:date="2025-01-14T12:07:00Z"/>
                <w:rPrChange w:id="347" w:author="Othman Mat Taib" w:date="2025-01-14T12:12:00Z">
                  <w:rPr>
                    <w:ins w:id="348" w:author="Othman Mat Taib" w:date="2025-01-14T12:07:00Z"/>
                    <w:b/>
                    <w:bCs/>
                  </w:rPr>
                </w:rPrChange>
              </w:rPr>
            </w:pPr>
            <w:ins w:id="349" w:author="Othman Mat Taib" w:date="2025-01-14T12:12:00Z">
              <w:r w:rsidRPr="00FC2F44">
                <w:rPr>
                  <w:rPrChange w:id="350" w:author="Othman Mat Taib" w:date="2025-01-14T12:12:00Z">
                    <w:rPr>
                      <w:b/>
                      <w:bCs/>
                    </w:rPr>
                  </w:rPrChange>
                </w:rPr>
                <w:t>4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</w:tcPr>
          <w:p w:rsidR="00FC2F44" w:rsidRPr="00D87B3B" w:rsidRDefault="00FC2F44" w:rsidP="00FC2F44">
            <w:pPr>
              <w:spacing w:before="40" w:after="40"/>
              <w:rPr>
                <w:ins w:id="351" w:author="Othman Mat Taib" w:date="2025-01-14T12:07:00Z"/>
                <w:sz w:val="22"/>
                <w:szCs w:val="22"/>
              </w:rPr>
            </w:pPr>
            <w:ins w:id="352" w:author="Othman Mat Taib" w:date="2025-01-14T12:10:00Z">
              <w:r w:rsidRPr="002F5D49">
                <w:rPr>
                  <w:sz w:val="22"/>
                  <w:szCs w:val="22"/>
                </w:rPr>
                <w:t>Flight planning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FC2F44" w:rsidRPr="0087615E" w:rsidRDefault="00FC2F44" w:rsidP="00FC2F44">
            <w:pPr>
              <w:jc w:val="center"/>
              <w:rPr>
                <w:ins w:id="353" w:author="Othman Mat Taib" w:date="2025-01-14T12:07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C2F44" w:rsidRPr="00ED1450" w:rsidRDefault="00FC2F44" w:rsidP="00FC2F44">
            <w:pPr>
              <w:spacing w:before="40" w:after="40"/>
              <w:jc w:val="center"/>
              <w:rPr>
                <w:ins w:id="354" w:author="Othman Mat Taib" w:date="2025-01-14T12:07:00Z"/>
                <w:b/>
              </w:rPr>
            </w:pPr>
          </w:p>
        </w:tc>
      </w:tr>
      <w:tr w:rsidR="008E2D40" w:rsidTr="00F30DDB">
        <w:trPr>
          <w:gridAfter w:val="1"/>
          <w:wAfter w:w="11" w:type="dxa"/>
          <w:trHeight w:val="288"/>
          <w:ins w:id="355" w:author="Othman Mat Taib" w:date="2025-01-14T12:11:00Z"/>
          <w:trPrChange w:id="356" w:author="Othman Mat Taib" w:date="2025-01-14T12:22:00Z">
            <w:trPr>
              <w:gridBefore w:val="1"/>
              <w:gridAfter w:val="1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357" w:author="Othman Mat Taib" w:date="2025-01-14T12:22:00Z">
              <w:tcPr>
                <w:tcW w:w="91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FC2F44" w:rsidRDefault="008E2D40" w:rsidP="008E2D40">
            <w:pPr>
              <w:spacing w:before="40" w:after="40"/>
              <w:jc w:val="center"/>
              <w:rPr>
                <w:ins w:id="358" w:author="Othman Mat Taib" w:date="2025-01-14T12:11:00Z"/>
                <w:rPrChange w:id="359" w:author="Othman Mat Taib" w:date="2025-01-14T12:12:00Z">
                  <w:rPr>
                    <w:ins w:id="360" w:author="Othman Mat Taib" w:date="2025-01-14T12:11:00Z"/>
                    <w:b/>
                    <w:bCs/>
                  </w:rPr>
                </w:rPrChange>
              </w:rPr>
            </w:pPr>
            <w:ins w:id="361" w:author="Othman Mat Taib" w:date="2025-01-14T12:14:00Z">
              <w:r>
                <w:t>5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362" w:author="Othman Mat Taib" w:date="2025-01-14T12:22:00Z">
              <w:tcPr>
                <w:tcW w:w="5852" w:type="dxa"/>
                <w:gridSpan w:val="7"/>
                <w:shd w:val="clear" w:color="auto" w:fill="FFFFFF" w:themeFill="background1"/>
              </w:tcPr>
            </w:tcPrChange>
          </w:tcPr>
          <w:p w:rsidR="008E2D40" w:rsidRPr="002F5D49" w:rsidRDefault="008E2D40" w:rsidP="008E2D40">
            <w:pPr>
              <w:spacing w:before="40" w:after="40"/>
              <w:rPr>
                <w:ins w:id="363" w:author="Othman Mat Taib" w:date="2025-01-14T12:11:00Z"/>
                <w:sz w:val="22"/>
                <w:szCs w:val="22"/>
              </w:rPr>
            </w:pPr>
            <w:ins w:id="364" w:author="Othman Mat Taib" w:date="2025-01-14T12:13:00Z">
              <w:r w:rsidRPr="00FB2DCE">
                <w:rPr>
                  <w:sz w:val="22"/>
                  <w:szCs w:val="22"/>
                </w:rPr>
                <w:t>Mass &amp; Balance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365" w:author="Othman Mat Taib" w:date="2025-01-14T12:22:00Z">
              <w:tcPr>
                <w:tcW w:w="1498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87615E" w:rsidRDefault="008E2D40" w:rsidP="008E2D40">
            <w:pPr>
              <w:jc w:val="center"/>
              <w:rPr>
                <w:ins w:id="366" w:author="Othman Mat Taib" w:date="2025-01-14T12:11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367" w:author="Othman Mat Taib" w:date="2025-01-14T12:22:00Z">
              <w:tcPr>
                <w:tcW w:w="2396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8E2D40" w:rsidRPr="00ED1450" w:rsidRDefault="008E2D40" w:rsidP="008E2D40">
            <w:pPr>
              <w:spacing w:before="40" w:after="40"/>
              <w:jc w:val="center"/>
              <w:rPr>
                <w:ins w:id="368" w:author="Othman Mat Taib" w:date="2025-01-14T12:11:00Z"/>
                <w:b/>
              </w:rPr>
            </w:pPr>
          </w:p>
        </w:tc>
      </w:tr>
      <w:tr w:rsidR="008E2D40" w:rsidTr="00F30DDB">
        <w:trPr>
          <w:gridAfter w:val="1"/>
          <w:wAfter w:w="11" w:type="dxa"/>
          <w:trHeight w:val="288"/>
          <w:ins w:id="369" w:author="Othman Mat Taib" w:date="2025-01-14T12:11:00Z"/>
          <w:trPrChange w:id="370" w:author="Othman Mat Taib" w:date="2025-01-14T12:22:00Z">
            <w:trPr>
              <w:gridBefore w:val="1"/>
              <w:gridAfter w:val="1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371" w:author="Othman Mat Taib" w:date="2025-01-14T12:22:00Z">
              <w:tcPr>
                <w:tcW w:w="91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FC2F44" w:rsidRDefault="008E2D40" w:rsidP="008E2D40">
            <w:pPr>
              <w:spacing w:before="40" w:after="40"/>
              <w:jc w:val="center"/>
              <w:rPr>
                <w:ins w:id="372" w:author="Othman Mat Taib" w:date="2025-01-14T12:11:00Z"/>
                <w:rPrChange w:id="373" w:author="Othman Mat Taib" w:date="2025-01-14T12:12:00Z">
                  <w:rPr>
                    <w:ins w:id="374" w:author="Othman Mat Taib" w:date="2025-01-14T12:11:00Z"/>
                    <w:b/>
                    <w:bCs/>
                  </w:rPr>
                </w:rPrChange>
              </w:rPr>
            </w:pPr>
            <w:ins w:id="375" w:author="Othman Mat Taib" w:date="2025-01-14T12:14:00Z">
              <w:r>
                <w:t>6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376" w:author="Othman Mat Taib" w:date="2025-01-14T12:22:00Z">
              <w:tcPr>
                <w:tcW w:w="5852" w:type="dxa"/>
                <w:gridSpan w:val="7"/>
                <w:shd w:val="clear" w:color="auto" w:fill="FFFFFF" w:themeFill="background1"/>
              </w:tcPr>
            </w:tcPrChange>
          </w:tcPr>
          <w:p w:rsidR="008E2D40" w:rsidRPr="002F5D49" w:rsidRDefault="008E2D40" w:rsidP="008E2D40">
            <w:pPr>
              <w:spacing w:before="40" w:after="40"/>
              <w:rPr>
                <w:ins w:id="377" w:author="Othman Mat Taib" w:date="2025-01-14T12:11:00Z"/>
                <w:sz w:val="22"/>
                <w:szCs w:val="22"/>
              </w:rPr>
            </w:pPr>
            <w:ins w:id="378" w:author="Othman Mat Taib" w:date="2025-01-14T12:13:00Z">
              <w:r w:rsidRPr="00FB2DCE">
                <w:rPr>
                  <w:sz w:val="22"/>
                  <w:szCs w:val="22"/>
                </w:rPr>
                <w:t>Equipment</w:t>
              </w:r>
            </w:ins>
            <w:ins w:id="379" w:author="Othman Mat Taib" w:date="2025-01-14T12:14:00Z">
              <w:r>
                <w:rPr>
                  <w:sz w:val="22"/>
                  <w:szCs w:val="22"/>
                </w:rPr>
                <w:t xml:space="preserve"> </w:t>
              </w:r>
            </w:ins>
            <w:ins w:id="380" w:author="Othman Mat Taib" w:date="2025-01-14T12:13:00Z">
              <w:r w:rsidRPr="00FB2DCE">
                <w:rPr>
                  <w:sz w:val="22"/>
                  <w:szCs w:val="22"/>
                </w:rPr>
                <w:t>/</w:t>
              </w:r>
            </w:ins>
            <w:ins w:id="381" w:author="Othman Mat Taib" w:date="2025-01-14T12:14:00Z">
              <w:r>
                <w:rPr>
                  <w:sz w:val="22"/>
                  <w:szCs w:val="22"/>
                </w:rPr>
                <w:t xml:space="preserve"> </w:t>
              </w:r>
            </w:ins>
            <w:ins w:id="382" w:author="Othman Mat Taib" w:date="2025-01-14T12:13:00Z">
              <w:r w:rsidRPr="00FB2DCE">
                <w:rPr>
                  <w:sz w:val="22"/>
                  <w:szCs w:val="22"/>
                </w:rPr>
                <w:t>Space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383" w:author="Othman Mat Taib" w:date="2025-01-14T12:22:00Z">
              <w:tcPr>
                <w:tcW w:w="1498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87615E" w:rsidRDefault="008E2D40" w:rsidP="008E2D40">
            <w:pPr>
              <w:jc w:val="center"/>
              <w:rPr>
                <w:ins w:id="384" w:author="Othman Mat Taib" w:date="2025-01-14T12:11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385" w:author="Othman Mat Taib" w:date="2025-01-14T12:22:00Z">
              <w:tcPr>
                <w:tcW w:w="2396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8E2D40" w:rsidRPr="00ED1450" w:rsidRDefault="008E2D40" w:rsidP="008E2D40">
            <w:pPr>
              <w:spacing w:before="40" w:after="40"/>
              <w:jc w:val="center"/>
              <w:rPr>
                <w:ins w:id="386" w:author="Othman Mat Taib" w:date="2025-01-14T12:11:00Z"/>
                <w:b/>
              </w:rPr>
            </w:pPr>
          </w:p>
        </w:tc>
      </w:tr>
      <w:tr w:rsidR="008E2D40" w:rsidTr="00F30DDB">
        <w:trPr>
          <w:gridAfter w:val="1"/>
          <w:wAfter w:w="11" w:type="dxa"/>
          <w:trHeight w:val="288"/>
          <w:ins w:id="387" w:author="Othman Mat Taib" w:date="2025-01-14T12:11:00Z"/>
          <w:trPrChange w:id="388" w:author="Othman Mat Taib" w:date="2025-01-14T12:22:00Z">
            <w:trPr>
              <w:gridBefore w:val="1"/>
              <w:gridAfter w:val="1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389" w:author="Othman Mat Taib" w:date="2025-01-14T12:22:00Z">
              <w:tcPr>
                <w:tcW w:w="91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FC2F44" w:rsidRDefault="008E2D40" w:rsidP="008E2D40">
            <w:pPr>
              <w:spacing w:before="40" w:after="40"/>
              <w:jc w:val="center"/>
              <w:rPr>
                <w:ins w:id="390" w:author="Othman Mat Taib" w:date="2025-01-14T12:11:00Z"/>
                <w:rPrChange w:id="391" w:author="Othman Mat Taib" w:date="2025-01-14T12:12:00Z">
                  <w:rPr>
                    <w:ins w:id="392" w:author="Othman Mat Taib" w:date="2025-01-14T12:11:00Z"/>
                    <w:b/>
                    <w:bCs/>
                  </w:rPr>
                </w:rPrChange>
              </w:rPr>
            </w:pPr>
            <w:ins w:id="393" w:author="Othman Mat Taib" w:date="2025-01-14T12:14:00Z">
              <w:r>
                <w:t>7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394" w:author="Othman Mat Taib" w:date="2025-01-14T12:22:00Z">
              <w:tcPr>
                <w:tcW w:w="5852" w:type="dxa"/>
                <w:gridSpan w:val="7"/>
                <w:shd w:val="clear" w:color="auto" w:fill="FFFFFF" w:themeFill="background1"/>
              </w:tcPr>
            </w:tcPrChange>
          </w:tcPr>
          <w:p w:rsidR="008E2D40" w:rsidRPr="002F5D49" w:rsidRDefault="008E2D40" w:rsidP="008E2D40">
            <w:pPr>
              <w:spacing w:before="40" w:after="40"/>
              <w:rPr>
                <w:ins w:id="395" w:author="Othman Mat Taib" w:date="2025-01-14T12:11:00Z"/>
                <w:sz w:val="22"/>
                <w:szCs w:val="22"/>
              </w:rPr>
            </w:pPr>
            <w:ins w:id="396" w:author="Othman Mat Taib" w:date="2025-01-14T12:13:00Z">
              <w:r w:rsidRPr="00FB2DCE">
                <w:rPr>
                  <w:sz w:val="22"/>
                  <w:szCs w:val="22"/>
                </w:rPr>
                <w:t>Communications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397" w:author="Othman Mat Taib" w:date="2025-01-14T12:22:00Z">
              <w:tcPr>
                <w:tcW w:w="1498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87615E" w:rsidRDefault="008E2D40" w:rsidP="008E2D40">
            <w:pPr>
              <w:jc w:val="center"/>
              <w:rPr>
                <w:ins w:id="398" w:author="Othman Mat Taib" w:date="2025-01-14T12:11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399" w:author="Othman Mat Taib" w:date="2025-01-14T12:22:00Z">
              <w:tcPr>
                <w:tcW w:w="2396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8E2D40" w:rsidRPr="00ED1450" w:rsidRDefault="008E2D40" w:rsidP="008E2D40">
            <w:pPr>
              <w:spacing w:before="40" w:after="40"/>
              <w:jc w:val="center"/>
              <w:rPr>
                <w:ins w:id="400" w:author="Othman Mat Taib" w:date="2025-01-14T12:11:00Z"/>
                <w:b/>
              </w:rPr>
            </w:pPr>
          </w:p>
        </w:tc>
      </w:tr>
      <w:tr w:rsidR="008E2D40" w:rsidTr="00F30DDB">
        <w:trPr>
          <w:gridAfter w:val="1"/>
          <w:wAfter w:w="11" w:type="dxa"/>
          <w:trHeight w:val="288"/>
          <w:ins w:id="401" w:author="Othman Mat Taib" w:date="2025-01-14T12:11:00Z"/>
          <w:trPrChange w:id="402" w:author="Othman Mat Taib" w:date="2025-01-14T12:22:00Z">
            <w:trPr>
              <w:gridBefore w:val="1"/>
              <w:gridAfter w:val="1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403" w:author="Othman Mat Taib" w:date="2025-01-14T12:22:00Z">
              <w:tcPr>
                <w:tcW w:w="91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FC2F44" w:rsidRDefault="008E2D40" w:rsidP="008E2D40">
            <w:pPr>
              <w:spacing w:before="40" w:after="40"/>
              <w:jc w:val="center"/>
              <w:rPr>
                <w:ins w:id="404" w:author="Othman Mat Taib" w:date="2025-01-14T12:11:00Z"/>
                <w:rPrChange w:id="405" w:author="Othman Mat Taib" w:date="2025-01-14T12:12:00Z">
                  <w:rPr>
                    <w:ins w:id="406" w:author="Othman Mat Taib" w:date="2025-01-14T12:11:00Z"/>
                    <w:b/>
                    <w:bCs/>
                  </w:rPr>
                </w:rPrChange>
              </w:rPr>
            </w:pPr>
            <w:ins w:id="407" w:author="Othman Mat Taib" w:date="2025-01-14T12:14:00Z">
              <w:r>
                <w:t>8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408" w:author="Othman Mat Taib" w:date="2025-01-14T12:22:00Z">
              <w:tcPr>
                <w:tcW w:w="5852" w:type="dxa"/>
                <w:gridSpan w:val="7"/>
                <w:shd w:val="clear" w:color="auto" w:fill="FFFFFF" w:themeFill="background1"/>
              </w:tcPr>
            </w:tcPrChange>
          </w:tcPr>
          <w:p w:rsidR="008E2D40" w:rsidRPr="002F5D49" w:rsidRDefault="008E2D40" w:rsidP="008E2D40">
            <w:pPr>
              <w:spacing w:before="40" w:after="40"/>
              <w:rPr>
                <w:ins w:id="409" w:author="Othman Mat Taib" w:date="2025-01-14T12:11:00Z"/>
                <w:sz w:val="22"/>
                <w:szCs w:val="22"/>
              </w:rPr>
            </w:pPr>
            <w:ins w:id="410" w:author="Othman Mat Taib" w:date="2025-01-14T12:13:00Z">
              <w:r w:rsidRPr="00FB2DCE">
                <w:rPr>
                  <w:sz w:val="22"/>
                  <w:szCs w:val="22"/>
                </w:rPr>
                <w:t>Emergency procedures of Flight dispatch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411" w:author="Othman Mat Taib" w:date="2025-01-14T12:22:00Z">
              <w:tcPr>
                <w:tcW w:w="1498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87615E" w:rsidRDefault="008E2D40" w:rsidP="008E2D40">
            <w:pPr>
              <w:jc w:val="center"/>
              <w:rPr>
                <w:ins w:id="412" w:author="Othman Mat Taib" w:date="2025-01-14T12:11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413" w:author="Othman Mat Taib" w:date="2025-01-14T12:22:00Z">
              <w:tcPr>
                <w:tcW w:w="2396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8E2D40" w:rsidRPr="00ED1450" w:rsidRDefault="008E2D40" w:rsidP="008E2D40">
            <w:pPr>
              <w:spacing w:before="40" w:after="40"/>
              <w:jc w:val="center"/>
              <w:rPr>
                <w:ins w:id="414" w:author="Othman Mat Taib" w:date="2025-01-14T12:11:00Z"/>
                <w:b/>
              </w:rPr>
            </w:pPr>
          </w:p>
        </w:tc>
      </w:tr>
      <w:tr w:rsidR="008E2D40" w:rsidTr="00F30DDB">
        <w:trPr>
          <w:gridAfter w:val="1"/>
          <w:wAfter w:w="11" w:type="dxa"/>
          <w:trHeight w:val="288"/>
          <w:ins w:id="415" w:author="Othman Mat Taib" w:date="2025-01-14T12:11:00Z"/>
          <w:trPrChange w:id="416" w:author="Othman Mat Taib" w:date="2025-01-14T12:22:00Z">
            <w:trPr>
              <w:gridBefore w:val="1"/>
              <w:gridAfter w:val="1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417" w:author="Othman Mat Taib" w:date="2025-01-14T12:22:00Z">
              <w:tcPr>
                <w:tcW w:w="91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FC2F44" w:rsidRDefault="008E2D40" w:rsidP="008E2D40">
            <w:pPr>
              <w:spacing w:before="40" w:after="40"/>
              <w:jc w:val="center"/>
              <w:rPr>
                <w:ins w:id="418" w:author="Othman Mat Taib" w:date="2025-01-14T12:11:00Z"/>
                <w:rPrChange w:id="419" w:author="Othman Mat Taib" w:date="2025-01-14T12:12:00Z">
                  <w:rPr>
                    <w:ins w:id="420" w:author="Othman Mat Taib" w:date="2025-01-14T12:11:00Z"/>
                    <w:b/>
                    <w:bCs/>
                  </w:rPr>
                </w:rPrChange>
              </w:rPr>
            </w:pPr>
            <w:ins w:id="421" w:author="Othman Mat Taib" w:date="2025-01-14T12:14:00Z">
              <w:r>
                <w:t>9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422" w:author="Othman Mat Taib" w:date="2025-01-14T12:22:00Z">
              <w:tcPr>
                <w:tcW w:w="5852" w:type="dxa"/>
                <w:gridSpan w:val="7"/>
                <w:shd w:val="clear" w:color="auto" w:fill="FFFFFF" w:themeFill="background1"/>
              </w:tcPr>
            </w:tcPrChange>
          </w:tcPr>
          <w:p w:rsidR="008E2D40" w:rsidRPr="002F5D49" w:rsidRDefault="008E2D40" w:rsidP="008E2D40">
            <w:pPr>
              <w:spacing w:before="40" w:after="40"/>
              <w:rPr>
                <w:ins w:id="423" w:author="Othman Mat Taib" w:date="2025-01-14T12:11:00Z"/>
                <w:sz w:val="22"/>
                <w:szCs w:val="22"/>
              </w:rPr>
            </w:pPr>
            <w:ins w:id="424" w:author="Othman Mat Taib" w:date="2025-01-14T12:13:00Z">
              <w:r w:rsidRPr="00FB2DCE">
                <w:rPr>
                  <w:sz w:val="22"/>
                  <w:szCs w:val="22"/>
                </w:rPr>
                <w:t xml:space="preserve">Hours of </w:t>
              </w:r>
            </w:ins>
            <w:ins w:id="425" w:author="Othman Mat Taib" w:date="2025-01-14T12:14:00Z">
              <w:r>
                <w:rPr>
                  <w:sz w:val="22"/>
                  <w:szCs w:val="22"/>
                </w:rPr>
                <w:t>O</w:t>
              </w:r>
            </w:ins>
            <w:ins w:id="426" w:author="Othman Mat Taib" w:date="2025-01-14T12:13:00Z">
              <w:r w:rsidRPr="00FB2DCE">
                <w:rPr>
                  <w:sz w:val="22"/>
                  <w:szCs w:val="22"/>
                </w:rPr>
                <w:t>peration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427" w:author="Othman Mat Taib" w:date="2025-01-14T12:22:00Z">
              <w:tcPr>
                <w:tcW w:w="1498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87615E" w:rsidRDefault="008E2D40" w:rsidP="008E2D40">
            <w:pPr>
              <w:jc w:val="center"/>
              <w:rPr>
                <w:ins w:id="428" w:author="Othman Mat Taib" w:date="2025-01-14T12:11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429" w:author="Othman Mat Taib" w:date="2025-01-14T12:22:00Z">
              <w:tcPr>
                <w:tcW w:w="2396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8E2D40" w:rsidRPr="00ED1450" w:rsidRDefault="008E2D40" w:rsidP="008E2D40">
            <w:pPr>
              <w:spacing w:before="40" w:after="40"/>
              <w:jc w:val="center"/>
              <w:rPr>
                <w:ins w:id="430" w:author="Othman Mat Taib" w:date="2025-01-14T12:11:00Z"/>
                <w:b/>
              </w:rPr>
            </w:pPr>
          </w:p>
        </w:tc>
      </w:tr>
      <w:tr w:rsidR="008E2D40" w:rsidTr="00F30DDB">
        <w:trPr>
          <w:gridAfter w:val="1"/>
          <w:wAfter w:w="11" w:type="dxa"/>
          <w:trHeight w:val="288"/>
          <w:ins w:id="431" w:author="Othman Mat Taib" w:date="2025-01-14T12:11:00Z"/>
          <w:trPrChange w:id="432" w:author="Othman Mat Taib" w:date="2025-01-14T12:22:00Z">
            <w:trPr>
              <w:gridBefore w:val="1"/>
              <w:gridAfter w:val="1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433" w:author="Othman Mat Taib" w:date="2025-01-14T12:22:00Z">
              <w:tcPr>
                <w:tcW w:w="91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FC2F44" w:rsidRDefault="008E2D40" w:rsidP="008E2D40">
            <w:pPr>
              <w:spacing w:before="40" w:after="40"/>
              <w:jc w:val="center"/>
              <w:rPr>
                <w:ins w:id="434" w:author="Othman Mat Taib" w:date="2025-01-14T12:11:00Z"/>
                <w:rPrChange w:id="435" w:author="Othman Mat Taib" w:date="2025-01-14T12:12:00Z">
                  <w:rPr>
                    <w:ins w:id="436" w:author="Othman Mat Taib" w:date="2025-01-14T12:11:00Z"/>
                    <w:b/>
                    <w:bCs/>
                  </w:rPr>
                </w:rPrChange>
              </w:rPr>
            </w:pPr>
            <w:ins w:id="437" w:author="Othman Mat Taib" w:date="2025-01-14T12:14:00Z">
              <w:r>
                <w:t>10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438" w:author="Othman Mat Taib" w:date="2025-01-14T12:22:00Z">
              <w:tcPr>
                <w:tcW w:w="5852" w:type="dxa"/>
                <w:gridSpan w:val="7"/>
                <w:shd w:val="clear" w:color="auto" w:fill="FFFFFF" w:themeFill="background1"/>
              </w:tcPr>
            </w:tcPrChange>
          </w:tcPr>
          <w:p w:rsidR="008E2D40" w:rsidRPr="002F5D49" w:rsidRDefault="008E2D40" w:rsidP="008E2D40">
            <w:pPr>
              <w:spacing w:before="40" w:after="40"/>
              <w:rPr>
                <w:ins w:id="439" w:author="Othman Mat Taib" w:date="2025-01-14T12:11:00Z"/>
                <w:sz w:val="22"/>
                <w:szCs w:val="22"/>
              </w:rPr>
            </w:pPr>
            <w:ins w:id="440" w:author="Othman Mat Taib" w:date="2025-01-14T12:13:00Z">
              <w:r w:rsidRPr="00FB2DCE">
                <w:rPr>
                  <w:sz w:val="22"/>
                  <w:szCs w:val="22"/>
                </w:rPr>
                <w:t xml:space="preserve">Flight </w:t>
              </w:r>
            </w:ins>
            <w:ins w:id="441" w:author="Othman Mat Taib" w:date="2025-01-14T12:14:00Z">
              <w:r>
                <w:rPr>
                  <w:sz w:val="22"/>
                  <w:szCs w:val="22"/>
                </w:rPr>
                <w:t>F</w:t>
              </w:r>
            </w:ins>
            <w:ins w:id="442" w:author="Othman Mat Taib" w:date="2025-01-14T12:13:00Z">
              <w:r w:rsidRPr="00FB2DCE">
                <w:rPr>
                  <w:sz w:val="22"/>
                  <w:szCs w:val="22"/>
                </w:rPr>
                <w:t xml:space="preserve">ollowing </w:t>
              </w:r>
            </w:ins>
            <w:ins w:id="443" w:author="Othman Mat Taib" w:date="2025-01-14T12:14:00Z">
              <w:r>
                <w:rPr>
                  <w:sz w:val="22"/>
                  <w:szCs w:val="22"/>
                </w:rPr>
                <w:t>P</w:t>
              </w:r>
            </w:ins>
            <w:ins w:id="444" w:author="Othman Mat Taib" w:date="2025-01-14T12:13:00Z">
              <w:r w:rsidRPr="00FB2DCE">
                <w:rPr>
                  <w:sz w:val="22"/>
                  <w:szCs w:val="22"/>
                </w:rPr>
                <w:t>rocedure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445" w:author="Othman Mat Taib" w:date="2025-01-14T12:22:00Z">
              <w:tcPr>
                <w:tcW w:w="1498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87615E" w:rsidRDefault="008E2D40" w:rsidP="008E2D40">
            <w:pPr>
              <w:jc w:val="center"/>
              <w:rPr>
                <w:ins w:id="446" w:author="Othman Mat Taib" w:date="2025-01-14T12:11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447" w:author="Othman Mat Taib" w:date="2025-01-14T12:22:00Z">
              <w:tcPr>
                <w:tcW w:w="2396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8E2D40" w:rsidRPr="00ED1450" w:rsidRDefault="008E2D40" w:rsidP="008E2D40">
            <w:pPr>
              <w:spacing w:before="40" w:after="40"/>
              <w:jc w:val="center"/>
              <w:rPr>
                <w:ins w:id="448" w:author="Othman Mat Taib" w:date="2025-01-14T12:11:00Z"/>
                <w:b/>
              </w:rPr>
            </w:pPr>
          </w:p>
        </w:tc>
      </w:tr>
      <w:tr w:rsidR="008E2D40" w:rsidTr="00F30DDB">
        <w:trPr>
          <w:gridAfter w:val="1"/>
          <w:wAfter w:w="11" w:type="dxa"/>
          <w:trHeight w:val="288"/>
          <w:ins w:id="449" w:author="Othman Mat Taib" w:date="2025-01-14T12:11:00Z"/>
          <w:trPrChange w:id="450" w:author="Othman Mat Taib" w:date="2025-01-14T12:22:00Z">
            <w:trPr>
              <w:gridBefore w:val="1"/>
              <w:gridAfter w:val="1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451" w:author="Othman Mat Taib" w:date="2025-01-14T12:22:00Z">
              <w:tcPr>
                <w:tcW w:w="91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FC2F44" w:rsidRDefault="008E2D40" w:rsidP="008E2D40">
            <w:pPr>
              <w:spacing w:before="40" w:after="40"/>
              <w:jc w:val="center"/>
              <w:rPr>
                <w:ins w:id="452" w:author="Othman Mat Taib" w:date="2025-01-14T12:11:00Z"/>
                <w:rPrChange w:id="453" w:author="Othman Mat Taib" w:date="2025-01-14T12:12:00Z">
                  <w:rPr>
                    <w:ins w:id="454" w:author="Othman Mat Taib" w:date="2025-01-14T12:11:00Z"/>
                    <w:b/>
                    <w:bCs/>
                  </w:rPr>
                </w:rPrChange>
              </w:rPr>
            </w:pPr>
            <w:ins w:id="455" w:author="Othman Mat Taib" w:date="2025-01-14T12:14:00Z">
              <w:r>
                <w:t>11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456" w:author="Othman Mat Taib" w:date="2025-01-14T12:22:00Z">
              <w:tcPr>
                <w:tcW w:w="5852" w:type="dxa"/>
                <w:gridSpan w:val="7"/>
                <w:shd w:val="clear" w:color="auto" w:fill="FFFFFF" w:themeFill="background1"/>
              </w:tcPr>
            </w:tcPrChange>
          </w:tcPr>
          <w:p w:rsidR="008E2D40" w:rsidRPr="002F5D49" w:rsidRDefault="008E2D40">
            <w:pPr>
              <w:spacing w:before="40" w:after="40"/>
              <w:rPr>
                <w:ins w:id="457" w:author="Othman Mat Taib" w:date="2025-01-14T12:11:00Z"/>
                <w:sz w:val="22"/>
                <w:szCs w:val="22"/>
              </w:rPr>
            </w:pPr>
            <w:ins w:id="458" w:author="Othman Mat Taib" w:date="2025-01-14T12:13:00Z">
              <w:r w:rsidRPr="00FB2DCE">
                <w:rPr>
                  <w:sz w:val="22"/>
                  <w:szCs w:val="22"/>
                </w:rPr>
                <w:t xml:space="preserve">Procedure of </w:t>
              </w:r>
              <w:r>
                <w:rPr>
                  <w:sz w:val="22"/>
                  <w:szCs w:val="22"/>
                </w:rPr>
                <w:t>S</w:t>
              </w:r>
              <w:r w:rsidRPr="00FB2DCE">
                <w:rPr>
                  <w:sz w:val="22"/>
                  <w:szCs w:val="22"/>
                </w:rPr>
                <w:t>uspending</w:t>
              </w:r>
              <w:r>
                <w:rPr>
                  <w:sz w:val="22"/>
                  <w:szCs w:val="22"/>
                </w:rPr>
                <w:t xml:space="preserve"> </w:t>
              </w:r>
              <w:r w:rsidRPr="00FB2DCE">
                <w:rPr>
                  <w:sz w:val="22"/>
                  <w:szCs w:val="22"/>
                </w:rPr>
                <w:t>/</w:t>
              </w:r>
              <w:r>
                <w:rPr>
                  <w:sz w:val="22"/>
                  <w:szCs w:val="22"/>
                </w:rPr>
                <w:t xml:space="preserve"> </w:t>
              </w:r>
              <w:r w:rsidRPr="00FB2DCE">
                <w:rPr>
                  <w:sz w:val="22"/>
                  <w:szCs w:val="22"/>
                </w:rPr>
                <w:t>Restricting operation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459" w:author="Othman Mat Taib" w:date="2025-01-14T12:22:00Z">
              <w:tcPr>
                <w:tcW w:w="1498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87615E" w:rsidRDefault="008E2D40" w:rsidP="008E2D40">
            <w:pPr>
              <w:jc w:val="center"/>
              <w:rPr>
                <w:ins w:id="460" w:author="Othman Mat Taib" w:date="2025-01-14T12:11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461" w:author="Othman Mat Taib" w:date="2025-01-14T12:22:00Z">
              <w:tcPr>
                <w:tcW w:w="2396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8E2D40" w:rsidRPr="00ED1450" w:rsidRDefault="008E2D40" w:rsidP="008E2D40">
            <w:pPr>
              <w:spacing w:before="40" w:after="40"/>
              <w:jc w:val="center"/>
              <w:rPr>
                <w:ins w:id="462" w:author="Othman Mat Taib" w:date="2025-01-14T12:11:00Z"/>
                <w:b/>
              </w:rPr>
            </w:pPr>
          </w:p>
        </w:tc>
      </w:tr>
      <w:tr w:rsidR="008E2D40" w:rsidTr="00F30DDB">
        <w:trPr>
          <w:gridAfter w:val="1"/>
          <w:wAfter w:w="11" w:type="dxa"/>
          <w:trHeight w:val="288"/>
          <w:ins w:id="463" w:author="Othman Mat Taib" w:date="2025-01-14T12:11:00Z"/>
          <w:trPrChange w:id="464" w:author="Othman Mat Taib" w:date="2025-01-14T12:22:00Z">
            <w:trPr>
              <w:gridBefore w:val="1"/>
              <w:gridAfter w:val="1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465" w:author="Othman Mat Taib" w:date="2025-01-14T12:22:00Z">
              <w:tcPr>
                <w:tcW w:w="91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FC2F44" w:rsidRDefault="008E2D40" w:rsidP="008E2D40">
            <w:pPr>
              <w:spacing w:before="40" w:after="40"/>
              <w:jc w:val="center"/>
              <w:rPr>
                <w:ins w:id="466" w:author="Othman Mat Taib" w:date="2025-01-14T12:11:00Z"/>
                <w:rPrChange w:id="467" w:author="Othman Mat Taib" w:date="2025-01-14T12:12:00Z">
                  <w:rPr>
                    <w:ins w:id="468" w:author="Othman Mat Taib" w:date="2025-01-14T12:11:00Z"/>
                    <w:b/>
                    <w:bCs/>
                  </w:rPr>
                </w:rPrChange>
              </w:rPr>
            </w:pPr>
            <w:ins w:id="469" w:author="Othman Mat Taib" w:date="2025-01-14T12:14:00Z">
              <w:r>
                <w:t>12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470" w:author="Othman Mat Taib" w:date="2025-01-14T12:22:00Z">
              <w:tcPr>
                <w:tcW w:w="5852" w:type="dxa"/>
                <w:gridSpan w:val="7"/>
                <w:shd w:val="clear" w:color="auto" w:fill="FFFFFF" w:themeFill="background1"/>
              </w:tcPr>
            </w:tcPrChange>
          </w:tcPr>
          <w:p w:rsidR="008E2D40" w:rsidRPr="002F5D49" w:rsidRDefault="008E2D40" w:rsidP="008E2D40">
            <w:pPr>
              <w:spacing w:before="40" w:after="40"/>
              <w:rPr>
                <w:ins w:id="471" w:author="Othman Mat Taib" w:date="2025-01-14T12:11:00Z"/>
                <w:sz w:val="22"/>
                <w:szCs w:val="22"/>
              </w:rPr>
            </w:pPr>
            <w:ins w:id="472" w:author="Othman Mat Taib" w:date="2025-01-14T12:15:00Z">
              <w:r w:rsidRPr="00B66F85">
                <w:rPr>
                  <w:sz w:val="22"/>
                  <w:szCs w:val="22"/>
                </w:rPr>
                <w:t>Dispatch area of responsibility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473" w:author="Othman Mat Taib" w:date="2025-01-14T12:22:00Z">
              <w:tcPr>
                <w:tcW w:w="1498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87615E" w:rsidRDefault="008E2D40" w:rsidP="008E2D40">
            <w:pPr>
              <w:jc w:val="center"/>
              <w:rPr>
                <w:ins w:id="474" w:author="Othman Mat Taib" w:date="2025-01-14T12:11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475" w:author="Othman Mat Taib" w:date="2025-01-14T12:22:00Z">
              <w:tcPr>
                <w:tcW w:w="2396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8E2D40" w:rsidRPr="00ED1450" w:rsidRDefault="008E2D40" w:rsidP="008E2D40">
            <w:pPr>
              <w:spacing w:before="40" w:after="40"/>
              <w:jc w:val="center"/>
              <w:rPr>
                <w:ins w:id="476" w:author="Othman Mat Taib" w:date="2025-01-14T12:11:00Z"/>
                <w:b/>
              </w:rPr>
            </w:pPr>
          </w:p>
        </w:tc>
      </w:tr>
      <w:tr w:rsidR="008E2D40" w:rsidTr="00F30DDB">
        <w:trPr>
          <w:gridAfter w:val="1"/>
          <w:wAfter w:w="11" w:type="dxa"/>
          <w:trHeight w:val="288"/>
          <w:ins w:id="477" w:author="Othman Mat Taib" w:date="2025-01-14T12:14:00Z"/>
          <w:trPrChange w:id="478" w:author="Othman Mat Taib" w:date="2025-01-14T12:22:00Z">
            <w:trPr>
              <w:gridBefore w:val="1"/>
              <w:gridAfter w:val="1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479" w:author="Othman Mat Taib" w:date="2025-01-14T12:22:00Z">
              <w:tcPr>
                <w:tcW w:w="91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FC2F44" w:rsidRDefault="008E2D40" w:rsidP="008E2D40">
            <w:pPr>
              <w:spacing w:before="40" w:after="40"/>
              <w:jc w:val="center"/>
              <w:rPr>
                <w:ins w:id="480" w:author="Othman Mat Taib" w:date="2025-01-14T12:14:00Z"/>
              </w:rPr>
            </w:pPr>
            <w:ins w:id="481" w:author="Othman Mat Taib" w:date="2025-01-14T12:14:00Z">
              <w:r>
                <w:t>13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482" w:author="Othman Mat Taib" w:date="2025-01-14T12:22:00Z">
              <w:tcPr>
                <w:tcW w:w="5852" w:type="dxa"/>
                <w:gridSpan w:val="7"/>
                <w:shd w:val="clear" w:color="auto" w:fill="FFFFFF" w:themeFill="background1"/>
              </w:tcPr>
            </w:tcPrChange>
          </w:tcPr>
          <w:p w:rsidR="008E2D40" w:rsidRPr="002F5D49" w:rsidRDefault="008E2D40" w:rsidP="008E2D40">
            <w:pPr>
              <w:spacing w:before="40" w:after="40"/>
              <w:rPr>
                <w:ins w:id="483" w:author="Othman Mat Taib" w:date="2025-01-14T12:14:00Z"/>
                <w:sz w:val="22"/>
                <w:szCs w:val="22"/>
              </w:rPr>
            </w:pPr>
            <w:ins w:id="484" w:author="Othman Mat Taib" w:date="2025-01-14T12:15:00Z">
              <w:r w:rsidRPr="00B66F85">
                <w:rPr>
                  <w:sz w:val="22"/>
                  <w:szCs w:val="22"/>
                </w:rPr>
                <w:t>Dispatcher’s re-current training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485" w:author="Othman Mat Taib" w:date="2025-01-14T12:22:00Z">
              <w:tcPr>
                <w:tcW w:w="1498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87615E" w:rsidRDefault="008E2D40" w:rsidP="008E2D40">
            <w:pPr>
              <w:jc w:val="center"/>
              <w:rPr>
                <w:ins w:id="486" w:author="Othman Mat Taib" w:date="2025-01-14T12:14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487" w:author="Othman Mat Taib" w:date="2025-01-14T12:22:00Z">
              <w:tcPr>
                <w:tcW w:w="2396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8E2D40" w:rsidRPr="00ED1450" w:rsidRDefault="008E2D40" w:rsidP="008E2D40">
            <w:pPr>
              <w:spacing w:before="40" w:after="40"/>
              <w:jc w:val="center"/>
              <w:rPr>
                <w:ins w:id="488" w:author="Othman Mat Taib" w:date="2025-01-14T12:14:00Z"/>
                <w:b/>
              </w:rPr>
            </w:pPr>
          </w:p>
        </w:tc>
      </w:tr>
      <w:tr w:rsidR="008E2D40" w:rsidTr="00F30DDB">
        <w:trPr>
          <w:gridAfter w:val="1"/>
          <w:wAfter w:w="11" w:type="dxa"/>
          <w:trHeight w:val="288"/>
          <w:ins w:id="489" w:author="Othman Mat Taib" w:date="2025-01-14T12:14:00Z"/>
          <w:trPrChange w:id="490" w:author="Othman Mat Taib" w:date="2025-01-14T12:22:00Z">
            <w:trPr>
              <w:gridBefore w:val="1"/>
              <w:gridAfter w:val="1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491" w:author="Othman Mat Taib" w:date="2025-01-14T12:22:00Z">
              <w:tcPr>
                <w:tcW w:w="91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FC2F44" w:rsidRDefault="008E2D40" w:rsidP="008E2D40">
            <w:pPr>
              <w:spacing w:before="40" w:after="40"/>
              <w:jc w:val="center"/>
              <w:rPr>
                <w:ins w:id="492" w:author="Othman Mat Taib" w:date="2025-01-14T12:14:00Z"/>
              </w:rPr>
            </w:pPr>
            <w:ins w:id="493" w:author="Othman Mat Taib" w:date="2025-01-14T12:14:00Z">
              <w:r>
                <w:t>14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494" w:author="Othman Mat Taib" w:date="2025-01-14T12:22:00Z">
              <w:tcPr>
                <w:tcW w:w="5852" w:type="dxa"/>
                <w:gridSpan w:val="7"/>
                <w:shd w:val="clear" w:color="auto" w:fill="FFFFFF" w:themeFill="background1"/>
              </w:tcPr>
            </w:tcPrChange>
          </w:tcPr>
          <w:p w:rsidR="008E2D40" w:rsidRPr="002F5D49" w:rsidRDefault="008E2D40" w:rsidP="008E2D40">
            <w:pPr>
              <w:spacing w:before="40" w:after="40"/>
              <w:rPr>
                <w:ins w:id="495" w:author="Othman Mat Taib" w:date="2025-01-14T12:14:00Z"/>
                <w:sz w:val="22"/>
                <w:szCs w:val="22"/>
              </w:rPr>
            </w:pPr>
            <w:ins w:id="496" w:author="Othman Mat Taib" w:date="2025-01-14T12:15:00Z">
              <w:r w:rsidRPr="00B66F85">
                <w:rPr>
                  <w:sz w:val="22"/>
                  <w:szCs w:val="22"/>
                </w:rPr>
                <w:t>Member aerodrome snow committee if applicable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497" w:author="Othman Mat Taib" w:date="2025-01-14T12:22:00Z">
              <w:tcPr>
                <w:tcW w:w="1498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87615E" w:rsidRDefault="008E2D40" w:rsidP="008E2D40">
            <w:pPr>
              <w:jc w:val="center"/>
              <w:rPr>
                <w:ins w:id="498" w:author="Othman Mat Taib" w:date="2025-01-14T12:14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499" w:author="Othman Mat Taib" w:date="2025-01-14T12:22:00Z">
              <w:tcPr>
                <w:tcW w:w="2396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8E2D40" w:rsidRPr="00ED1450" w:rsidRDefault="008E2D40" w:rsidP="008E2D40">
            <w:pPr>
              <w:spacing w:before="40" w:after="40"/>
              <w:jc w:val="center"/>
              <w:rPr>
                <w:ins w:id="500" w:author="Othman Mat Taib" w:date="2025-01-14T12:14:00Z"/>
                <w:b/>
              </w:rPr>
            </w:pPr>
          </w:p>
        </w:tc>
      </w:tr>
      <w:tr w:rsidR="008E2D40" w:rsidTr="00F30DDB">
        <w:trPr>
          <w:gridAfter w:val="1"/>
          <w:wAfter w:w="11" w:type="dxa"/>
          <w:trHeight w:val="288"/>
          <w:ins w:id="501" w:author="Othman Mat Taib" w:date="2025-01-14T12:14:00Z"/>
          <w:trPrChange w:id="502" w:author="Othman Mat Taib" w:date="2025-01-14T12:22:00Z">
            <w:trPr>
              <w:gridBefore w:val="1"/>
              <w:gridAfter w:val="1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503" w:author="Othman Mat Taib" w:date="2025-01-14T12:22:00Z">
              <w:tcPr>
                <w:tcW w:w="91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FC2F44" w:rsidRDefault="008E2D40" w:rsidP="008E2D40">
            <w:pPr>
              <w:spacing w:before="40" w:after="40"/>
              <w:jc w:val="center"/>
              <w:rPr>
                <w:ins w:id="504" w:author="Othman Mat Taib" w:date="2025-01-14T12:14:00Z"/>
              </w:rPr>
            </w:pPr>
            <w:ins w:id="505" w:author="Othman Mat Taib" w:date="2025-01-14T12:14:00Z">
              <w:r>
                <w:t>15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506" w:author="Othman Mat Taib" w:date="2025-01-14T12:22:00Z">
              <w:tcPr>
                <w:tcW w:w="5852" w:type="dxa"/>
                <w:gridSpan w:val="7"/>
                <w:shd w:val="clear" w:color="auto" w:fill="FFFFFF" w:themeFill="background1"/>
              </w:tcPr>
            </w:tcPrChange>
          </w:tcPr>
          <w:p w:rsidR="008E2D40" w:rsidRPr="002F5D49" w:rsidRDefault="008E2D40" w:rsidP="008E2D40">
            <w:pPr>
              <w:spacing w:before="40" w:after="40"/>
              <w:rPr>
                <w:ins w:id="507" w:author="Othman Mat Taib" w:date="2025-01-14T12:14:00Z"/>
                <w:sz w:val="22"/>
                <w:szCs w:val="22"/>
              </w:rPr>
            </w:pPr>
            <w:ins w:id="508" w:author="Othman Mat Taib" w:date="2025-01-14T12:15:00Z">
              <w:r w:rsidRPr="00B66F85">
                <w:rPr>
                  <w:sz w:val="22"/>
                  <w:szCs w:val="22"/>
                </w:rPr>
                <w:t>Weather reporting facility of station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509" w:author="Othman Mat Taib" w:date="2025-01-14T12:22:00Z">
              <w:tcPr>
                <w:tcW w:w="1498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87615E" w:rsidRDefault="008E2D40" w:rsidP="008E2D40">
            <w:pPr>
              <w:jc w:val="center"/>
              <w:rPr>
                <w:ins w:id="510" w:author="Othman Mat Taib" w:date="2025-01-14T12:14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511" w:author="Othman Mat Taib" w:date="2025-01-14T12:22:00Z">
              <w:tcPr>
                <w:tcW w:w="2396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8E2D40" w:rsidRPr="00ED1450" w:rsidRDefault="008E2D40" w:rsidP="008E2D40">
            <w:pPr>
              <w:spacing w:before="40" w:after="40"/>
              <w:jc w:val="center"/>
              <w:rPr>
                <w:ins w:id="512" w:author="Othman Mat Taib" w:date="2025-01-14T12:14:00Z"/>
                <w:b/>
              </w:rPr>
            </w:pPr>
          </w:p>
        </w:tc>
      </w:tr>
      <w:tr w:rsidR="00C956D5" w:rsidTr="00F30DDB">
        <w:trPr>
          <w:gridAfter w:val="1"/>
          <w:wAfter w:w="11" w:type="dxa"/>
          <w:trHeight w:val="288"/>
          <w:ins w:id="513" w:author="Othman Mat Taib" w:date="2025-01-14T12:14:00Z"/>
        </w:trPr>
        <w:tc>
          <w:tcPr>
            <w:tcW w:w="896" w:type="dxa"/>
            <w:shd w:val="clear" w:color="auto" w:fill="DEEAF6" w:themeFill="accent1" w:themeFillTint="33"/>
            <w:vAlign w:val="center"/>
          </w:tcPr>
          <w:p w:rsidR="008E2D40" w:rsidRPr="008E2D40" w:rsidRDefault="008E2D40" w:rsidP="008E2D40">
            <w:pPr>
              <w:spacing w:before="40" w:after="40"/>
              <w:jc w:val="center"/>
              <w:rPr>
                <w:ins w:id="514" w:author="Othman Mat Taib" w:date="2025-01-14T12:14:00Z"/>
                <w:b/>
                <w:bCs/>
                <w:rPrChange w:id="515" w:author="Othman Mat Taib" w:date="2025-01-14T12:16:00Z">
                  <w:rPr>
                    <w:ins w:id="516" w:author="Othman Mat Taib" w:date="2025-01-14T12:14:00Z"/>
                  </w:rPr>
                </w:rPrChange>
              </w:rPr>
            </w:pPr>
            <w:ins w:id="517" w:author="Othman Mat Taib" w:date="2025-01-14T12:16:00Z">
              <w:r w:rsidRPr="008E2D40">
                <w:rPr>
                  <w:b/>
                  <w:bCs/>
                  <w:rPrChange w:id="518" w:author="Othman Mat Taib" w:date="2025-01-14T12:16:00Z">
                    <w:rPr/>
                  </w:rPrChange>
                </w:rPr>
                <w:t>J</w:t>
              </w:r>
            </w:ins>
          </w:p>
        </w:tc>
        <w:tc>
          <w:tcPr>
            <w:tcW w:w="5988" w:type="dxa"/>
            <w:gridSpan w:val="2"/>
            <w:shd w:val="clear" w:color="auto" w:fill="DEEAF6" w:themeFill="accent1" w:themeFillTint="33"/>
          </w:tcPr>
          <w:p w:rsidR="008E2D40" w:rsidRPr="008E2D40" w:rsidRDefault="008E2D40" w:rsidP="008E2D40">
            <w:pPr>
              <w:spacing w:before="40" w:after="40"/>
              <w:rPr>
                <w:ins w:id="519" w:author="Othman Mat Taib" w:date="2025-01-14T12:14:00Z"/>
                <w:b/>
                <w:bCs/>
                <w:sz w:val="22"/>
                <w:szCs w:val="22"/>
                <w:rPrChange w:id="520" w:author="Othman Mat Taib" w:date="2025-01-14T12:16:00Z">
                  <w:rPr>
                    <w:ins w:id="521" w:author="Othman Mat Taib" w:date="2025-01-14T12:14:00Z"/>
                    <w:sz w:val="22"/>
                    <w:szCs w:val="22"/>
                  </w:rPr>
                </w:rPrChange>
              </w:rPr>
            </w:pPr>
            <w:ins w:id="522" w:author="Othman Mat Taib" w:date="2025-01-14T12:16:00Z">
              <w:r w:rsidRPr="008E2D40">
                <w:rPr>
                  <w:b/>
                  <w:bCs/>
                  <w:sz w:val="22"/>
                  <w:szCs w:val="22"/>
                  <w:rPrChange w:id="523" w:author="Othman Mat Taib" w:date="2025-01-14T12:16:00Z">
                    <w:rPr>
                      <w:sz w:val="22"/>
                      <w:szCs w:val="22"/>
                    </w:rPr>
                  </w:rPrChange>
                </w:rPr>
                <w:t>APRON</w:t>
              </w:r>
            </w:ins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:rsidR="008E2D40" w:rsidRPr="008E2D40" w:rsidRDefault="008E2D40" w:rsidP="008E2D40">
            <w:pPr>
              <w:jc w:val="center"/>
              <w:rPr>
                <w:ins w:id="524" w:author="Othman Mat Taib" w:date="2025-01-14T12:14:00Z"/>
                <w:b/>
                <w:bCs/>
              </w:rPr>
            </w:pPr>
            <w:ins w:id="525" w:author="Othman Mat Taib" w:date="2025-01-14T12:16:00Z">
              <w:r w:rsidRPr="0087615E">
                <w:rPr>
                  <w:b/>
                  <w:bCs/>
                </w:rPr>
                <w:t>S</w:t>
              </w:r>
              <w:r>
                <w:rPr>
                  <w:b/>
                  <w:bCs/>
                </w:rPr>
                <w:t>/</w:t>
              </w:r>
              <w:r w:rsidRPr="0087615E">
                <w:rPr>
                  <w:b/>
                  <w:bCs/>
                </w:rPr>
                <w:t>US</w:t>
              </w:r>
              <w:r>
                <w:rPr>
                  <w:b/>
                  <w:bCs/>
                </w:rPr>
                <w:t>/NC/NA</w:t>
              </w:r>
            </w:ins>
          </w:p>
        </w:tc>
        <w:tc>
          <w:tcPr>
            <w:tcW w:w="2292" w:type="dxa"/>
            <w:shd w:val="clear" w:color="auto" w:fill="DEEAF6" w:themeFill="accent1" w:themeFillTint="33"/>
            <w:vAlign w:val="center"/>
          </w:tcPr>
          <w:p w:rsidR="008E2D40" w:rsidRPr="008E2D40" w:rsidRDefault="008E2D40" w:rsidP="008E2D40">
            <w:pPr>
              <w:spacing w:before="40" w:after="40"/>
              <w:jc w:val="center"/>
              <w:rPr>
                <w:ins w:id="526" w:author="Othman Mat Taib" w:date="2025-01-14T12:14:00Z"/>
                <w:b/>
                <w:bCs/>
                <w:rPrChange w:id="527" w:author="Othman Mat Taib" w:date="2025-01-14T12:16:00Z">
                  <w:rPr>
                    <w:ins w:id="528" w:author="Othman Mat Taib" w:date="2025-01-14T12:14:00Z"/>
                    <w:b/>
                  </w:rPr>
                </w:rPrChange>
              </w:rPr>
            </w:pPr>
            <w:ins w:id="529" w:author="Othman Mat Taib" w:date="2025-01-14T12:16:00Z">
              <w:r w:rsidRPr="00ED1450">
                <w:rPr>
                  <w:b/>
                </w:rPr>
                <w:t>REMARKS</w:t>
              </w:r>
            </w:ins>
          </w:p>
        </w:tc>
      </w:tr>
      <w:tr w:rsidR="008E2D40" w:rsidTr="00F30DDB">
        <w:trPr>
          <w:gridAfter w:val="1"/>
          <w:wAfter w:w="11" w:type="dxa"/>
          <w:trHeight w:val="288"/>
          <w:ins w:id="530" w:author="Othman Mat Taib" w:date="2025-01-14T12:14:00Z"/>
          <w:trPrChange w:id="531" w:author="Othman Mat Taib" w:date="2025-01-14T12:22:00Z">
            <w:trPr>
              <w:gridBefore w:val="1"/>
              <w:gridAfter w:val="1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532" w:author="Othman Mat Taib" w:date="2025-01-14T12:22:00Z">
              <w:tcPr>
                <w:tcW w:w="91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FC2F44" w:rsidRDefault="00C956D5" w:rsidP="008E2D40">
            <w:pPr>
              <w:spacing w:before="40" w:after="40"/>
              <w:jc w:val="center"/>
              <w:rPr>
                <w:ins w:id="533" w:author="Othman Mat Taib" w:date="2025-01-14T12:14:00Z"/>
              </w:rPr>
            </w:pPr>
            <w:ins w:id="534" w:author="Othman Mat Taib" w:date="2025-01-14T12:19:00Z">
              <w:r>
                <w:t>1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535" w:author="Othman Mat Taib" w:date="2025-01-14T12:22:00Z">
              <w:tcPr>
                <w:tcW w:w="5852" w:type="dxa"/>
                <w:gridSpan w:val="7"/>
                <w:shd w:val="clear" w:color="auto" w:fill="FFFFFF" w:themeFill="background1"/>
              </w:tcPr>
            </w:tcPrChange>
          </w:tcPr>
          <w:p w:rsidR="008E2D40" w:rsidRPr="002F5D49" w:rsidRDefault="008E2D40" w:rsidP="008E2D40">
            <w:pPr>
              <w:spacing w:before="40" w:after="40"/>
              <w:rPr>
                <w:ins w:id="536" w:author="Othman Mat Taib" w:date="2025-01-14T12:14:00Z"/>
                <w:sz w:val="22"/>
                <w:szCs w:val="22"/>
              </w:rPr>
            </w:pPr>
            <w:ins w:id="537" w:author="Othman Mat Taib" w:date="2025-01-14T12:16:00Z">
              <w:r w:rsidRPr="00FB1682">
                <w:rPr>
                  <w:sz w:val="22"/>
                  <w:szCs w:val="22"/>
                </w:rPr>
                <w:t>Public safety at ramp</w:t>
              </w:r>
            </w:ins>
            <w:ins w:id="538" w:author="Othman Mat Taib" w:date="2025-01-14T12:25:00Z">
              <w:r w:rsidR="00F30DDB">
                <w:rPr>
                  <w:sz w:val="22"/>
                  <w:szCs w:val="22"/>
                </w:rPr>
                <w:t xml:space="preserve"> </w:t>
              </w:r>
            </w:ins>
            <w:ins w:id="539" w:author="Othman Mat Taib" w:date="2025-01-14T12:16:00Z">
              <w:r w:rsidRPr="00FB1682">
                <w:rPr>
                  <w:sz w:val="22"/>
                  <w:szCs w:val="22"/>
                </w:rPr>
                <w:t>/ gate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540" w:author="Othman Mat Taib" w:date="2025-01-14T12:22:00Z">
              <w:tcPr>
                <w:tcW w:w="1498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87615E" w:rsidRDefault="008E2D40" w:rsidP="008E2D40">
            <w:pPr>
              <w:jc w:val="center"/>
              <w:rPr>
                <w:ins w:id="541" w:author="Othman Mat Taib" w:date="2025-01-14T12:14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542" w:author="Othman Mat Taib" w:date="2025-01-14T12:22:00Z">
              <w:tcPr>
                <w:tcW w:w="2396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8E2D40" w:rsidRPr="00ED1450" w:rsidRDefault="008E2D40" w:rsidP="008E2D40">
            <w:pPr>
              <w:spacing w:before="40" w:after="40"/>
              <w:jc w:val="center"/>
              <w:rPr>
                <w:ins w:id="543" w:author="Othman Mat Taib" w:date="2025-01-14T12:14:00Z"/>
                <w:b/>
              </w:rPr>
            </w:pPr>
          </w:p>
        </w:tc>
      </w:tr>
      <w:tr w:rsidR="008E2D40" w:rsidTr="00F30DDB">
        <w:trPr>
          <w:gridAfter w:val="1"/>
          <w:wAfter w:w="11" w:type="dxa"/>
          <w:trHeight w:val="288"/>
          <w:ins w:id="544" w:author="Othman Mat Taib" w:date="2025-01-14T12:14:00Z"/>
          <w:trPrChange w:id="545" w:author="Othman Mat Taib" w:date="2025-01-14T12:22:00Z">
            <w:trPr>
              <w:gridBefore w:val="1"/>
              <w:gridAfter w:val="1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546" w:author="Othman Mat Taib" w:date="2025-01-14T12:22:00Z">
              <w:tcPr>
                <w:tcW w:w="91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FC2F44" w:rsidRDefault="00C956D5" w:rsidP="008E2D40">
            <w:pPr>
              <w:spacing w:before="40" w:after="40"/>
              <w:jc w:val="center"/>
              <w:rPr>
                <w:ins w:id="547" w:author="Othman Mat Taib" w:date="2025-01-14T12:14:00Z"/>
              </w:rPr>
            </w:pPr>
            <w:ins w:id="548" w:author="Othman Mat Taib" w:date="2025-01-14T12:19:00Z">
              <w:r>
                <w:t>2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549" w:author="Othman Mat Taib" w:date="2025-01-14T12:22:00Z">
              <w:tcPr>
                <w:tcW w:w="5852" w:type="dxa"/>
                <w:gridSpan w:val="7"/>
                <w:shd w:val="clear" w:color="auto" w:fill="FFFFFF" w:themeFill="background1"/>
              </w:tcPr>
            </w:tcPrChange>
          </w:tcPr>
          <w:p w:rsidR="008E2D40" w:rsidRPr="002F5D49" w:rsidRDefault="008E2D40" w:rsidP="008E2D40">
            <w:pPr>
              <w:spacing w:before="40" w:after="40"/>
              <w:rPr>
                <w:ins w:id="550" w:author="Othman Mat Taib" w:date="2025-01-14T12:14:00Z"/>
                <w:sz w:val="22"/>
                <w:szCs w:val="22"/>
              </w:rPr>
            </w:pPr>
            <w:ins w:id="551" w:author="Othman Mat Taib" w:date="2025-01-14T12:16:00Z">
              <w:r w:rsidRPr="00FB1682">
                <w:rPr>
                  <w:sz w:val="22"/>
                  <w:szCs w:val="22"/>
                </w:rPr>
                <w:t>Aircraft loading area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552" w:author="Othman Mat Taib" w:date="2025-01-14T12:22:00Z">
              <w:tcPr>
                <w:tcW w:w="1498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87615E" w:rsidRDefault="008E2D40" w:rsidP="008E2D40">
            <w:pPr>
              <w:jc w:val="center"/>
              <w:rPr>
                <w:ins w:id="553" w:author="Othman Mat Taib" w:date="2025-01-14T12:14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554" w:author="Othman Mat Taib" w:date="2025-01-14T12:22:00Z">
              <w:tcPr>
                <w:tcW w:w="2396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8E2D40" w:rsidRPr="00ED1450" w:rsidRDefault="008E2D40" w:rsidP="008E2D40">
            <w:pPr>
              <w:spacing w:before="40" w:after="40"/>
              <w:jc w:val="center"/>
              <w:rPr>
                <w:ins w:id="555" w:author="Othman Mat Taib" w:date="2025-01-14T12:14:00Z"/>
                <w:b/>
              </w:rPr>
            </w:pPr>
          </w:p>
        </w:tc>
      </w:tr>
      <w:tr w:rsidR="008E2D40" w:rsidTr="00F30DDB">
        <w:trPr>
          <w:gridAfter w:val="1"/>
          <w:wAfter w:w="11" w:type="dxa"/>
          <w:trHeight w:val="288"/>
          <w:ins w:id="556" w:author="Othman Mat Taib" w:date="2025-01-14T12:14:00Z"/>
          <w:trPrChange w:id="557" w:author="Othman Mat Taib" w:date="2025-01-14T12:22:00Z">
            <w:trPr>
              <w:gridBefore w:val="1"/>
              <w:gridAfter w:val="1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558" w:author="Othman Mat Taib" w:date="2025-01-14T12:22:00Z">
              <w:tcPr>
                <w:tcW w:w="91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FC2F44" w:rsidRDefault="00C956D5" w:rsidP="008E2D40">
            <w:pPr>
              <w:spacing w:before="40" w:after="40"/>
              <w:jc w:val="center"/>
              <w:rPr>
                <w:ins w:id="559" w:author="Othman Mat Taib" w:date="2025-01-14T12:14:00Z"/>
              </w:rPr>
            </w:pPr>
            <w:ins w:id="560" w:author="Othman Mat Taib" w:date="2025-01-14T12:19:00Z">
              <w:r>
                <w:t>3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561" w:author="Othman Mat Taib" w:date="2025-01-14T12:22:00Z">
              <w:tcPr>
                <w:tcW w:w="5852" w:type="dxa"/>
                <w:gridSpan w:val="7"/>
                <w:shd w:val="clear" w:color="auto" w:fill="FFFFFF" w:themeFill="background1"/>
              </w:tcPr>
            </w:tcPrChange>
          </w:tcPr>
          <w:p w:rsidR="008E2D40" w:rsidRPr="002F5D49" w:rsidRDefault="008E2D40" w:rsidP="008E2D40">
            <w:pPr>
              <w:spacing w:before="40" w:after="40"/>
              <w:rPr>
                <w:ins w:id="562" w:author="Othman Mat Taib" w:date="2025-01-14T12:14:00Z"/>
                <w:sz w:val="22"/>
                <w:szCs w:val="22"/>
              </w:rPr>
            </w:pPr>
            <w:ins w:id="563" w:author="Othman Mat Taib" w:date="2025-01-14T12:16:00Z">
              <w:r w:rsidRPr="00FB1682">
                <w:rPr>
                  <w:sz w:val="22"/>
                  <w:szCs w:val="22"/>
                </w:rPr>
                <w:t>Re-fue</w:t>
              </w:r>
            </w:ins>
            <w:ins w:id="564" w:author="Othman Mat Taib" w:date="2025-01-14T12:18:00Z">
              <w:r>
                <w:rPr>
                  <w:sz w:val="22"/>
                  <w:szCs w:val="22"/>
                </w:rPr>
                <w:t>l</w:t>
              </w:r>
            </w:ins>
            <w:ins w:id="565" w:author="Othman Mat Taib" w:date="2025-01-14T12:16:00Z">
              <w:r w:rsidRPr="00FB1682">
                <w:rPr>
                  <w:sz w:val="22"/>
                  <w:szCs w:val="22"/>
                </w:rPr>
                <w:t>ling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566" w:author="Othman Mat Taib" w:date="2025-01-14T12:22:00Z">
              <w:tcPr>
                <w:tcW w:w="1498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87615E" w:rsidRDefault="008E2D40" w:rsidP="008E2D40">
            <w:pPr>
              <w:jc w:val="center"/>
              <w:rPr>
                <w:ins w:id="567" w:author="Othman Mat Taib" w:date="2025-01-14T12:14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568" w:author="Othman Mat Taib" w:date="2025-01-14T12:22:00Z">
              <w:tcPr>
                <w:tcW w:w="2396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8E2D40" w:rsidRPr="00ED1450" w:rsidRDefault="008E2D40" w:rsidP="008E2D40">
            <w:pPr>
              <w:spacing w:before="40" w:after="40"/>
              <w:jc w:val="center"/>
              <w:rPr>
                <w:ins w:id="569" w:author="Othman Mat Taib" w:date="2025-01-14T12:14:00Z"/>
                <w:b/>
              </w:rPr>
            </w:pPr>
          </w:p>
        </w:tc>
      </w:tr>
      <w:tr w:rsidR="008E2D40" w:rsidTr="00F30DDB">
        <w:trPr>
          <w:gridAfter w:val="1"/>
          <w:wAfter w:w="11" w:type="dxa"/>
          <w:trHeight w:val="288"/>
          <w:ins w:id="570" w:author="Othman Mat Taib" w:date="2025-01-14T12:14:00Z"/>
          <w:trPrChange w:id="571" w:author="Othman Mat Taib" w:date="2025-01-14T12:22:00Z">
            <w:trPr>
              <w:gridBefore w:val="1"/>
              <w:gridAfter w:val="1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572" w:author="Othman Mat Taib" w:date="2025-01-14T12:22:00Z">
              <w:tcPr>
                <w:tcW w:w="91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FC2F44" w:rsidRDefault="00C956D5" w:rsidP="008E2D40">
            <w:pPr>
              <w:spacing w:before="40" w:after="40"/>
              <w:jc w:val="center"/>
              <w:rPr>
                <w:ins w:id="573" w:author="Othman Mat Taib" w:date="2025-01-14T12:14:00Z"/>
              </w:rPr>
            </w:pPr>
            <w:ins w:id="574" w:author="Othman Mat Taib" w:date="2025-01-14T12:19:00Z">
              <w:r>
                <w:t>4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575" w:author="Othman Mat Taib" w:date="2025-01-14T12:22:00Z">
              <w:tcPr>
                <w:tcW w:w="5852" w:type="dxa"/>
                <w:gridSpan w:val="7"/>
                <w:shd w:val="clear" w:color="auto" w:fill="FFFFFF" w:themeFill="background1"/>
              </w:tcPr>
            </w:tcPrChange>
          </w:tcPr>
          <w:p w:rsidR="008E2D40" w:rsidRPr="002F5D49" w:rsidRDefault="008E2D40">
            <w:pPr>
              <w:spacing w:before="40" w:after="40"/>
              <w:rPr>
                <w:ins w:id="576" w:author="Othman Mat Taib" w:date="2025-01-14T12:14:00Z"/>
                <w:sz w:val="22"/>
                <w:szCs w:val="22"/>
              </w:rPr>
            </w:pPr>
            <w:ins w:id="577" w:author="Othman Mat Taib" w:date="2025-01-14T12:16:00Z">
              <w:r w:rsidRPr="00FB1682">
                <w:rPr>
                  <w:sz w:val="22"/>
                  <w:szCs w:val="22"/>
                </w:rPr>
                <w:t>Fire protection during engine start</w:t>
              </w:r>
            </w:ins>
            <w:ins w:id="578" w:author="Othman Mat Taib" w:date="2025-01-14T12:24:00Z">
              <w:r w:rsidR="00F30DDB">
                <w:rPr>
                  <w:sz w:val="22"/>
                  <w:szCs w:val="22"/>
                </w:rPr>
                <w:t>-</w:t>
              </w:r>
            </w:ins>
            <w:ins w:id="579" w:author="Othman Mat Taib" w:date="2025-01-14T12:16:00Z">
              <w:r w:rsidRPr="00FB1682">
                <w:rPr>
                  <w:sz w:val="22"/>
                  <w:szCs w:val="22"/>
                </w:rPr>
                <w:t>up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580" w:author="Othman Mat Taib" w:date="2025-01-14T12:22:00Z">
              <w:tcPr>
                <w:tcW w:w="1498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87615E" w:rsidRDefault="008E2D40" w:rsidP="008E2D40">
            <w:pPr>
              <w:jc w:val="center"/>
              <w:rPr>
                <w:ins w:id="581" w:author="Othman Mat Taib" w:date="2025-01-14T12:14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582" w:author="Othman Mat Taib" w:date="2025-01-14T12:22:00Z">
              <w:tcPr>
                <w:tcW w:w="2396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8E2D40" w:rsidRPr="00ED1450" w:rsidRDefault="008E2D40" w:rsidP="008E2D40">
            <w:pPr>
              <w:spacing w:before="40" w:after="40"/>
              <w:jc w:val="center"/>
              <w:rPr>
                <w:ins w:id="583" w:author="Othman Mat Taib" w:date="2025-01-14T12:14:00Z"/>
                <w:b/>
              </w:rPr>
            </w:pPr>
          </w:p>
        </w:tc>
      </w:tr>
      <w:tr w:rsidR="008E2D40" w:rsidTr="00F30DDB">
        <w:trPr>
          <w:gridAfter w:val="1"/>
          <w:wAfter w:w="11" w:type="dxa"/>
          <w:trHeight w:val="288"/>
          <w:ins w:id="584" w:author="Othman Mat Taib" w:date="2025-01-14T12:14:00Z"/>
          <w:trPrChange w:id="585" w:author="Othman Mat Taib" w:date="2025-01-14T12:22:00Z">
            <w:trPr>
              <w:gridBefore w:val="1"/>
              <w:gridAfter w:val="1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586" w:author="Othman Mat Taib" w:date="2025-01-14T12:22:00Z">
              <w:tcPr>
                <w:tcW w:w="91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FC2F44" w:rsidRDefault="00C956D5" w:rsidP="008E2D40">
            <w:pPr>
              <w:spacing w:before="40" w:after="40"/>
              <w:jc w:val="center"/>
              <w:rPr>
                <w:ins w:id="587" w:author="Othman Mat Taib" w:date="2025-01-14T12:14:00Z"/>
              </w:rPr>
            </w:pPr>
            <w:ins w:id="588" w:author="Othman Mat Taib" w:date="2025-01-14T12:19:00Z">
              <w:r>
                <w:t>5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589" w:author="Othman Mat Taib" w:date="2025-01-14T12:22:00Z">
              <w:tcPr>
                <w:tcW w:w="5852" w:type="dxa"/>
                <w:gridSpan w:val="7"/>
                <w:shd w:val="clear" w:color="auto" w:fill="FFFFFF" w:themeFill="background1"/>
              </w:tcPr>
            </w:tcPrChange>
          </w:tcPr>
          <w:p w:rsidR="008E2D40" w:rsidRPr="002F5D49" w:rsidRDefault="008E2D40" w:rsidP="008E2D40">
            <w:pPr>
              <w:spacing w:before="40" w:after="40"/>
              <w:rPr>
                <w:ins w:id="590" w:author="Othman Mat Taib" w:date="2025-01-14T12:14:00Z"/>
                <w:sz w:val="22"/>
                <w:szCs w:val="22"/>
              </w:rPr>
            </w:pPr>
            <w:ins w:id="591" w:author="Othman Mat Taib" w:date="2025-01-14T12:16:00Z">
              <w:r w:rsidRPr="00FB1682">
                <w:rPr>
                  <w:sz w:val="22"/>
                  <w:szCs w:val="22"/>
                </w:rPr>
                <w:t>Control of Ramp vehicles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592" w:author="Othman Mat Taib" w:date="2025-01-14T12:22:00Z">
              <w:tcPr>
                <w:tcW w:w="1498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87615E" w:rsidRDefault="008E2D40" w:rsidP="008E2D40">
            <w:pPr>
              <w:jc w:val="center"/>
              <w:rPr>
                <w:ins w:id="593" w:author="Othman Mat Taib" w:date="2025-01-14T12:14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594" w:author="Othman Mat Taib" w:date="2025-01-14T12:22:00Z">
              <w:tcPr>
                <w:tcW w:w="2396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8E2D40" w:rsidRPr="00ED1450" w:rsidRDefault="008E2D40" w:rsidP="008E2D40">
            <w:pPr>
              <w:spacing w:before="40" w:after="40"/>
              <w:jc w:val="center"/>
              <w:rPr>
                <w:ins w:id="595" w:author="Othman Mat Taib" w:date="2025-01-14T12:14:00Z"/>
                <w:b/>
              </w:rPr>
            </w:pPr>
          </w:p>
        </w:tc>
      </w:tr>
      <w:tr w:rsidR="008E2D40" w:rsidTr="00F30DDB">
        <w:trPr>
          <w:gridAfter w:val="1"/>
          <w:wAfter w:w="11" w:type="dxa"/>
          <w:trHeight w:val="288"/>
          <w:ins w:id="596" w:author="Othman Mat Taib" w:date="2025-01-14T12:14:00Z"/>
          <w:trPrChange w:id="597" w:author="Othman Mat Taib" w:date="2025-01-14T12:22:00Z">
            <w:trPr>
              <w:gridBefore w:val="1"/>
              <w:gridAfter w:val="1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598" w:author="Othman Mat Taib" w:date="2025-01-14T12:22:00Z">
              <w:tcPr>
                <w:tcW w:w="91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FC2F44" w:rsidRDefault="00C956D5" w:rsidP="008E2D40">
            <w:pPr>
              <w:spacing w:before="40" w:after="40"/>
              <w:jc w:val="center"/>
              <w:rPr>
                <w:ins w:id="599" w:author="Othman Mat Taib" w:date="2025-01-14T12:14:00Z"/>
              </w:rPr>
            </w:pPr>
            <w:ins w:id="600" w:author="Othman Mat Taib" w:date="2025-01-14T12:19:00Z">
              <w:r>
                <w:t>6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601" w:author="Othman Mat Taib" w:date="2025-01-14T12:22:00Z">
              <w:tcPr>
                <w:tcW w:w="5852" w:type="dxa"/>
                <w:gridSpan w:val="7"/>
                <w:shd w:val="clear" w:color="auto" w:fill="FFFFFF" w:themeFill="background1"/>
              </w:tcPr>
            </w:tcPrChange>
          </w:tcPr>
          <w:p w:rsidR="008E2D40" w:rsidRPr="002F5D49" w:rsidRDefault="008E2D40" w:rsidP="008E2D40">
            <w:pPr>
              <w:spacing w:before="40" w:after="40"/>
              <w:rPr>
                <w:ins w:id="602" w:author="Othman Mat Taib" w:date="2025-01-14T12:14:00Z"/>
                <w:sz w:val="22"/>
                <w:szCs w:val="22"/>
              </w:rPr>
            </w:pPr>
            <w:ins w:id="603" w:author="Othman Mat Taib" w:date="2025-01-14T12:16:00Z">
              <w:r w:rsidRPr="00FB1682">
                <w:rPr>
                  <w:sz w:val="22"/>
                  <w:szCs w:val="22"/>
                </w:rPr>
                <w:t>Severe weather plan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604" w:author="Othman Mat Taib" w:date="2025-01-14T12:22:00Z">
              <w:tcPr>
                <w:tcW w:w="1498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87615E" w:rsidRDefault="008E2D40" w:rsidP="008E2D40">
            <w:pPr>
              <w:jc w:val="center"/>
              <w:rPr>
                <w:ins w:id="605" w:author="Othman Mat Taib" w:date="2025-01-14T12:14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606" w:author="Othman Mat Taib" w:date="2025-01-14T12:22:00Z">
              <w:tcPr>
                <w:tcW w:w="2396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8E2D40" w:rsidRPr="00ED1450" w:rsidRDefault="008E2D40" w:rsidP="008E2D40">
            <w:pPr>
              <w:spacing w:before="40" w:after="40"/>
              <w:jc w:val="center"/>
              <w:rPr>
                <w:ins w:id="607" w:author="Othman Mat Taib" w:date="2025-01-14T12:14:00Z"/>
                <w:b/>
              </w:rPr>
            </w:pPr>
          </w:p>
        </w:tc>
      </w:tr>
      <w:tr w:rsidR="008E2D40" w:rsidTr="00F30DDB">
        <w:trPr>
          <w:gridAfter w:val="1"/>
          <w:wAfter w:w="11" w:type="dxa"/>
          <w:trHeight w:val="288"/>
          <w:ins w:id="608" w:author="Othman Mat Taib" w:date="2025-01-14T12:14:00Z"/>
          <w:trPrChange w:id="609" w:author="Othman Mat Taib" w:date="2025-01-14T12:22:00Z">
            <w:trPr>
              <w:gridBefore w:val="1"/>
              <w:gridAfter w:val="1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610" w:author="Othman Mat Taib" w:date="2025-01-14T12:22:00Z">
              <w:tcPr>
                <w:tcW w:w="91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FC2F44" w:rsidRDefault="00C956D5" w:rsidP="008E2D40">
            <w:pPr>
              <w:spacing w:before="40" w:after="40"/>
              <w:jc w:val="center"/>
              <w:rPr>
                <w:ins w:id="611" w:author="Othman Mat Taib" w:date="2025-01-14T12:14:00Z"/>
              </w:rPr>
            </w:pPr>
            <w:ins w:id="612" w:author="Othman Mat Taib" w:date="2025-01-14T12:19:00Z">
              <w:r>
                <w:t>7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613" w:author="Othman Mat Taib" w:date="2025-01-14T12:22:00Z">
              <w:tcPr>
                <w:tcW w:w="5852" w:type="dxa"/>
                <w:gridSpan w:val="7"/>
                <w:shd w:val="clear" w:color="auto" w:fill="FFFFFF" w:themeFill="background1"/>
              </w:tcPr>
            </w:tcPrChange>
          </w:tcPr>
          <w:p w:rsidR="008E2D40" w:rsidRPr="002F5D49" w:rsidRDefault="008E2D40" w:rsidP="008E2D40">
            <w:pPr>
              <w:spacing w:before="40" w:after="40"/>
              <w:rPr>
                <w:ins w:id="614" w:author="Othman Mat Taib" w:date="2025-01-14T12:14:00Z"/>
                <w:sz w:val="22"/>
                <w:szCs w:val="22"/>
              </w:rPr>
            </w:pPr>
            <w:ins w:id="615" w:author="Othman Mat Taib" w:date="2025-01-14T12:16:00Z">
              <w:r w:rsidRPr="00FB1682">
                <w:rPr>
                  <w:sz w:val="22"/>
                  <w:szCs w:val="22"/>
                </w:rPr>
                <w:t>FOD (</w:t>
              </w:r>
            </w:ins>
            <w:ins w:id="616" w:author="Othman Mat Taib" w:date="2025-01-14T12:25:00Z">
              <w:r w:rsidR="00F30DDB">
                <w:rPr>
                  <w:sz w:val="22"/>
                  <w:szCs w:val="22"/>
                </w:rPr>
                <w:t>F</w:t>
              </w:r>
            </w:ins>
            <w:ins w:id="617" w:author="Othman Mat Taib" w:date="2025-01-14T12:16:00Z">
              <w:r w:rsidRPr="00FB1682">
                <w:rPr>
                  <w:sz w:val="22"/>
                  <w:szCs w:val="22"/>
                </w:rPr>
                <w:t xml:space="preserve">oreign </w:t>
              </w:r>
            </w:ins>
            <w:ins w:id="618" w:author="Othman Mat Taib" w:date="2025-01-14T12:25:00Z">
              <w:r w:rsidR="00F30DDB">
                <w:rPr>
                  <w:sz w:val="22"/>
                  <w:szCs w:val="22"/>
                </w:rPr>
                <w:t>O</w:t>
              </w:r>
            </w:ins>
            <w:ins w:id="619" w:author="Othman Mat Taib" w:date="2025-01-14T12:16:00Z">
              <w:r w:rsidRPr="00FB1682">
                <w:rPr>
                  <w:sz w:val="22"/>
                  <w:szCs w:val="22"/>
                </w:rPr>
                <w:t xml:space="preserve">bject </w:t>
              </w:r>
            </w:ins>
            <w:ins w:id="620" w:author="Othman Mat Taib" w:date="2025-01-14T12:25:00Z">
              <w:r w:rsidR="00F30DDB">
                <w:rPr>
                  <w:sz w:val="22"/>
                  <w:szCs w:val="22"/>
                </w:rPr>
                <w:t>D</w:t>
              </w:r>
            </w:ins>
            <w:ins w:id="621" w:author="Othman Mat Taib" w:date="2025-01-14T12:16:00Z">
              <w:r w:rsidRPr="00FB1682">
                <w:rPr>
                  <w:sz w:val="22"/>
                  <w:szCs w:val="22"/>
                </w:rPr>
                <w:t>amage) protection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622" w:author="Othman Mat Taib" w:date="2025-01-14T12:22:00Z">
              <w:tcPr>
                <w:tcW w:w="1498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87615E" w:rsidRDefault="008E2D40" w:rsidP="008E2D40">
            <w:pPr>
              <w:jc w:val="center"/>
              <w:rPr>
                <w:ins w:id="623" w:author="Othman Mat Taib" w:date="2025-01-14T12:14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624" w:author="Othman Mat Taib" w:date="2025-01-14T12:22:00Z">
              <w:tcPr>
                <w:tcW w:w="2396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8E2D40" w:rsidRPr="00ED1450" w:rsidRDefault="008E2D40" w:rsidP="008E2D40">
            <w:pPr>
              <w:spacing w:before="40" w:after="40"/>
              <w:jc w:val="center"/>
              <w:rPr>
                <w:ins w:id="625" w:author="Othman Mat Taib" w:date="2025-01-14T12:14:00Z"/>
                <w:b/>
              </w:rPr>
            </w:pPr>
          </w:p>
        </w:tc>
      </w:tr>
      <w:tr w:rsidR="008E2D40" w:rsidTr="00F30DDB">
        <w:trPr>
          <w:gridAfter w:val="1"/>
          <w:wAfter w:w="11" w:type="dxa"/>
          <w:trHeight w:val="288"/>
          <w:ins w:id="626" w:author="Othman Mat Taib" w:date="2025-01-14T12:15:00Z"/>
          <w:trPrChange w:id="627" w:author="Othman Mat Taib" w:date="2025-01-14T12:22:00Z">
            <w:trPr>
              <w:gridBefore w:val="1"/>
              <w:gridAfter w:val="1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628" w:author="Othman Mat Taib" w:date="2025-01-14T12:22:00Z">
              <w:tcPr>
                <w:tcW w:w="91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FC2F44" w:rsidRDefault="00C956D5" w:rsidP="008E2D40">
            <w:pPr>
              <w:spacing w:before="40" w:after="40"/>
              <w:jc w:val="center"/>
              <w:rPr>
                <w:ins w:id="629" w:author="Othman Mat Taib" w:date="2025-01-14T12:15:00Z"/>
              </w:rPr>
            </w:pPr>
            <w:ins w:id="630" w:author="Othman Mat Taib" w:date="2025-01-14T12:19:00Z">
              <w:r>
                <w:t>8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631" w:author="Othman Mat Taib" w:date="2025-01-14T12:22:00Z">
              <w:tcPr>
                <w:tcW w:w="5852" w:type="dxa"/>
                <w:gridSpan w:val="7"/>
                <w:shd w:val="clear" w:color="auto" w:fill="FFFFFF" w:themeFill="background1"/>
              </w:tcPr>
            </w:tcPrChange>
          </w:tcPr>
          <w:p w:rsidR="008E2D40" w:rsidRPr="002F5D49" w:rsidRDefault="008E2D40" w:rsidP="008E2D40">
            <w:pPr>
              <w:spacing w:before="40" w:after="40"/>
              <w:rPr>
                <w:ins w:id="632" w:author="Othman Mat Taib" w:date="2025-01-14T12:15:00Z"/>
                <w:sz w:val="22"/>
                <w:szCs w:val="22"/>
              </w:rPr>
            </w:pPr>
            <w:ins w:id="633" w:author="Othman Mat Taib" w:date="2025-01-14T12:16:00Z">
              <w:r w:rsidRPr="00FB1682">
                <w:rPr>
                  <w:sz w:val="22"/>
                  <w:szCs w:val="22"/>
                </w:rPr>
                <w:t>Lighting condition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634" w:author="Othman Mat Taib" w:date="2025-01-14T12:22:00Z">
              <w:tcPr>
                <w:tcW w:w="1498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87615E" w:rsidRDefault="008E2D40" w:rsidP="008E2D40">
            <w:pPr>
              <w:jc w:val="center"/>
              <w:rPr>
                <w:ins w:id="635" w:author="Othman Mat Taib" w:date="2025-01-14T12:15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636" w:author="Othman Mat Taib" w:date="2025-01-14T12:22:00Z">
              <w:tcPr>
                <w:tcW w:w="2396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8E2D40" w:rsidRPr="00ED1450" w:rsidRDefault="008E2D40" w:rsidP="008E2D40">
            <w:pPr>
              <w:spacing w:before="40" w:after="40"/>
              <w:jc w:val="center"/>
              <w:rPr>
                <w:ins w:id="637" w:author="Othman Mat Taib" w:date="2025-01-14T12:15:00Z"/>
                <w:b/>
              </w:rPr>
            </w:pPr>
          </w:p>
        </w:tc>
      </w:tr>
      <w:tr w:rsidR="008E2D40" w:rsidTr="00F30DDB">
        <w:trPr>
          <w:gridAfter w:val="1"/>
          <w:wAfter w:w="11" w:type="dxa"/>
          <w:trHeight w:val="288"/>
          <w:ins w:id="638" w:author="Othman Mat Taib" w:date="2025-01-14T12:14:00Z"/>
          <w:trPrChange w:id="639" w:author="Othman Mat Taib" w:date="2025-01-14T12:22:00Z">
            <w:trPr>
              <w:gridBefore w:val="1"/>
              <w:gridAfter w:val="1"/>
              <w:trHeight w:val="288"/>
            </w:trPr>
          </w:trPrChange>
        </w:trPr>
        <w:tc>
          <w:tcPr>
            <w:tcW w:w="896" w:type="dxa"/>
            <w:shd w:val="clear" w:color="auto" w:fill="FFFFFF" w:themeFill="background1"/>
            <w:vAlign w:val="center"/>
            <w:tcPrChange w:id="640" w:author="Othman Mat Taib" w:date="2025-01-14T12:22:00Z">
              <w:tcPr>
                <w:tcW w:w="919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FC2F44" w:rsidRDefault="00C956D5" w:rsidP="008E2D40">
            <w:pPr>
              <w:spacing w:before="40" w:after="40"/>
              <w:jc w:val="center"/>
              <w:rPr>
                <w:ins w:id="641" w:author="Othman Mat Taib" w:date="2025-01-14T12:14:00Z"/>
              </w:rPr>
            </w:pPr>
            <w:ins w:id="642" w:author="Othman Mat Taib" w:date="2025-01-14T12:19:00Z">
              <w:r>
                <w:t>9</w:t>
              </w:r>
            </w:ins>
          </w:p>
        </w:tc>
        <w:tc>
          <w:tcPr>
            <w:tcW w:w="5988" w:type="dxa"/>
            <w:gridSpan w:val="2"/>
            <w:shd w:val="clear" w:color="auto" w:fill="FFFFFF" w:themeFill="background1"/>
            <w:tcPrChange w:id="643" w:author="Othman Mat Taib" w:date="2025-01-14T12:22:00Z">
              <w:tcPr>
                <w:tcW w:w="5852" w:type="dxa"/>
                <w:gridSpan w:val="7"/>
                <w:shd w:val="clear" w:color="auto" w:fill="FFFFFF" w:themeFill="background1"/>
              </w:tcPr>
            </w:tcPrChange>
          </w:tcPr>
          <w:p w:rsidR="008E2D40" w:rsidRPr="002F5D49" w:rsidRDefault="00C956D5" w:rsidP="008E2D40">
            <w:pPr>
              <w:spacing w:before="40" w:after="40"/>
              <w:rPr>
                <w:ins w:id="644" w:author="Othman Mat Taib" w:date="2025-01-14T12:14:00Z"/>
                <w:sz w:val="22"/>
                <w:szCs w:val="22"/>
              </w:rPr>
            </w:pPr>
            <w:ins w:id="645" w:author="Othman Mat Taib" w:date="2025-01-14T12:18:00Z">
              <w:r w:rsidRPr="00A11848">
                <w:rPr>
                  <w:sz w:val="22"/>
                  <w:szCs w:val="22"/>
                </w:rPr>
                <w:t>Miscellaneous</w:t>
              </w:r>
            </w:ins>
            <w:ins w:id="646" w:author="Othman Mat Taib" w:date="2025-01-14T12:19:00Z">
              <w:r>
                <w:rPr>
                  <w:sz w:val="22"/>
                  <w:szCs w:val="22"/>
                </w:rPr>
                <w:t xml:space="preserve"> (Specify)</w:t>
              </w:r>
            </w:ins>
          </w:p>
        </w:tc>
        <w:tc>
          <w:tcPr>
            <w:tcW w:w="1498" w:type="dxa"/>
            <w:shd w:val="clear" w:color="auto" w:fill="FFFFFF" w:themeFill="background1"/>
            <w:vAlign w:val="center"/>
            <w:tcPrChange w:id="647" w:author="Othman Mat Taib" w:date="2025-01-14T12:22:00Z">
              <w:tcPr>
                <w:tcW w:w="1498" w:type="dxa"/>
                <w:gridSpan w:val="3"/>
                <w:shd w:val="clear" w:color="auto" w:fill="FFFFFF" w:themeFill="background1"/>
                <w:vAlign w:val="center"/>
              </w:tcPr>
            </w:tcPrChange>
          </w:tcPr>
          <w:p w:rsidR="008E2D40" w:rsidRPr="0087615E" w:rsidRDefault="008E2D40" w:rsidP="008E2D40">
            <w:pPr>
              <w:jc w:val="center"/>
              <w:rPr>
                <w:ins w:id="648" w:author="Othman Mat Taib" w:date="2025-01-14T12:14:00Z"/>
                <w:b/>
                <w:bCs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  <w:tcPrChange w:id="649" w:author="Othman Mat Taib" w:date="2025-01-14T12:22:00Z">
              <w:tcPr>
                <w:tcW w:w="2396" w:type="dxa"/>
                <w:gridSpan w:val="2"/>
                <w:shd w:val="clear" w:color="auto" w:fill="FFFFFF" w:themeFill="background1"/>
                <w:vAlign w:val="center"/>
              </w:tcPr>
            </w:tcPrChange>
          </w:tcPr>
          <w:p w:rsidR="008E2D40" w:rsidRPr="00ED1450" w:rsidRDefault="008E2D40" w:rsidP="008E2D40">
            <w:pPr>
              <w:spacing w:before="40" w:after="40"/>
              <w:jc w:val="center"/>
              <w:rPr>
                <w:ins w:id="650" w:author="Othman Mat Taib" w:date="2025-01-14T12:14:00Z"/>
                <w:b/>
              </w:rPr>
            </w:pPr>
          </w:p>
        </w:tc>
      </w:tr>
    </w:tbl>
    <w:tbl>
      <w:tblPr>
        <w:tblW w:w="13704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651" w:author="Othman Mat Taib" w:date="2025-01-14T12:19:00Z">
          <w:tblPr>
            <w:tblW w:w="0" w:type="auto"/>
            <w:tblInd w:w="107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900"/>
        <w:gridCol w:w="2792"/>
        <w:gridCol w:w="3052"/>
        <w:gridCol w:w="26"/>
        <w:gridCol w:w="1507"/>
        <w:gridCol w:w="35"/>
        <w:gridCol w:w="2401"/>
        <w:gridCol w:w="2991"/>
        <w:tblGridChange w:id="652">
          <w:tblGrid>
            <w:gridCol w:w="578"/>
            <w:gridCol w:w="2652"/>
            <w:gridCol w:w="995"/>
            <w:gridCol w:w="604"/>
            <w:gridCol w:w="665"/>
          </w:tblGrid>
        </w:tblGridChange>
      </w:tblGrid>
      <w:tr w:rsidR="008C6E0D" w:rsidRPr="008C6E0D" w:rsidDel="004358DC" w:rsidTr="00C956D5">
        <w:trPr>
          <w:gridAfter w:val="1"/>
          <w:wAfter w:w="2991" w:type="dxa"/>
          <w:trHeight w:val="311"/>
          <w:ins w:id="653" w:author="Ashish Kapoor" w:date="2025-01-14T10:31:00Z"/>
          <w:del w:id="654" w:author="Othman Mat Taib" w:date="2025-01-14T12:05:00Z"/>
          <w:trPrChange w:id="655" w:author="Othman Mat Taib" w:date="2025-01-14T12:19:00Z">
            <w:trPr>
              <w:trHeight w:val="311"/>
            </w:trPr>
          </w:trPrChange>
        </w:trPr>
        <w:tc>
          <w:tcPr>
            <w:tcW w:w="900" w:type="dxa"/>
            <w:shd w:val="clear" w:color="auto" w:fill="DEEAF6" w:themeFill="accent1" w:themeFillTint="33"/>
            <w:tcPrChange w:id="656" w:author="Othman Mat Taib" w:date="2025-01-14T12:19:00Z">
              <w:tcPr>
                <w:tcW w:w="578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657" w:author="Ashish Kapoor" w:date="2025-01-14T10:31:00Z"/>
                <w:del w:id="658" w:author="Othman Mat Taib" w:date="2025-01-14T12:05:00Z"/>
                <w:sz w:val="22"/>
                <w:rPrChange w:id="659" w:author="Ashish Kapoor" w:date="2025-01-14T10:35:00Z">
                  <w:rPr>
                    <w:ins w:id="660" w:author="Ashish Kapoor" w:date="2025-01-14T10:31:00Z"/>
                    <w:del w:id="661" w:author="Othman Mat Taib" w:date="2025-01-14T12:05:00Z"/>
                    <w:rFonts w:ascii="Times New Roman"/>
                    <w:sz w:val="18"/>
                  </w:rPr>
                </w:rPrChange>
              </w:rPr>
              <w:pPrChange w:id="662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2792" w:type="dxa"/>
            <w:shd w:val="clear" w:color="auto" w:fill="DEEAF6" w:themeFill="accent1" w:themeFillTint="33"/>
            <w:tcPrChange w:id="663" w:author="Othman Mat Taib" w:date="2025-01-14T12:19:00Z">
              <w:tcPr>
                <w:tcW w:w="2652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664" w:author="Ashish Kapoor" w:date="2025-01-14T10:31:00Z"/>
                <w:del w:id="665" w:author="Othman Mat Taib" w:date="2025-01-14T12:05:00Z"/>
                <w:sz w:val="22"/>
                <w:rPrChange w:id="666" w:author="Ashish Kapoor" w:date="2025-01-14T10:35:00Z">
                  <w:rPr>
                    <w:ins w:id="667" w:author="Ashish Kapoor" w:date="2025-01-14T10:31:00Z"/>
                    <w:del w:id="668" w:author="Othman Mat Taib" w:date="2025-01-14T12:05:00Z"/>
                    <w:i/>
                    <w:sz w:val="17"/>
                  </w:rPr>
                </w:rPrChange>
              </w:rPr>
              <w:pPrChange w:id="669" w:author="Ashish Kapoor" w:date="2025-01-14T10:35:00Z">
                <w:pPr>
                  <w:pStyle w:val="TableParagraph"/>
                  <w:spacing w:before="21"/>
                  <w:ind w:left="8"/>
                  <w:jc w:val="center"/>
                </w:pPr>
              </w:pPrChange>
            </w:pPr>
            <w:ins w:id="670" w:author="Ashish Kapoor" w:date="2025-01-14T10:31:00Z">
              <w:del w:id="671" w:author="Othman Mat Taib" w:date="2025-01-14T12:05:00Z">
                <w:r w:rsidRPr="008C6E0D" w:rsidDel="004358DC">
                  <w:rPr>
                    <w:sz w:val="22"/>
                    <w:szCs w:val="22"/>
                    <w:rPrChange w:id="672" w:author="Ashish Kapoor" w:date="2025-01-14T10:35:00Z">
                      <w:rPr>
                        <w:i/>
                        <w:spacing w:val="-4"/>
                        <w:w w:val="105"/>
                        <w:sz w:val="17"/>
                      </w:rPr>
                    </w:rPrChange>
                  </w:rPr>
                  <w:delText>POST</w:delText>
                </w:r>
              </w:del>
            </w:ins>
          </w:p>
        </w:tc>
        <w:tc>
          <w:tcPr>
            <w:tcW w:w="3052" w:type="dxa"/>
            <w:shd w:val="clear" w:color="auto" w:fill="DEEAF6" w:themeFill="accent1" w:themeFillTint="33"/>
            <w:tcPrChange w:id="673" w:author="Othman Mat Taib" w:date="2025-01-14T12:19:00Z">
              <w:tcPr>
                <w:tcW w:w="995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674" w:author="Ashish Kapoor" w:date="2025-01-14T10:31:00Z"/>
                <w:del w:id="675" w:author="Othman Mat Taib" w:date="2025-01-14T12:05:00Z"/>
                <w:sz w:val="22"/>
                <w:rPrChange w:id="676" w:author="Ashish Kapoor" w:date="2025-01-14T10:35:00Z">
                  <w:rPr>
                    <w:ins w:id="677" w:author="Ashish Kapoor" w:date="2025-01-14T10:31:00Z"/>
                    <w:del w:id="678" w:author="Othman Mat Taib" w:date="2025-01-14T12:05:00Z"/>
                    <w:i/>
                    <w:sz w:val="17"/>
                  </w:rPr>
                </w:rPrChange>
              </w:rPr>
              <w:pPrChange w:id="679" w:author="Ashish Kapoor" w:date="2025-01-14T10:35:00Z">
                <w:pPr>
                  <w:pStyle w:val="TableParagraph"/>
                  <w:spacing w:before="21"/>
                  <w:ind w:left="144"/>
                </w:pPr>
              </w:pPrChange>
            </w:pPr>
            <w:ins w:id="680" w:author="Ashish Kapoor" w:date="2025-01-14T10:31:00Z">
              <w:del w:id="681" w:author="Othman Mat Taib" w:date="2025-01-14T12:05:00Z">
                <w:r w:rsidRPr="008C6E0D" w:rsidDel="004358DC">
                  <w:rPr>
                    <w:sz w:val="22"/>
                    <w:szCs w:val="22"/>
                    <w:rPrChange w:id="682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Number</w:delText>
                </w:r>
              </w:del>
            </w:ins>
          </w:p>
        </w:tc>
        <w:tc>
          <w:tcPr>
            <w:tcW w:w="1533" w:type="dxa"/>
            <w:gridSpan w:val="2"/>
            <w:tcPrChange w:id="683" w:author="Othman Mat Taib" w:date="2025-01-14T12:19:00Z">
              <w:tcPr>
                <w:tcW w:w="604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684" w:author="Ashish Kapoor" w:date="2025-01-14T10:31:00Z"/>
                <w:del w:id="685" w:author="Othman Mat Taib" w:date="2025-01-14T12:05:00Z"/>
                <w:sz w:val="22"/>
                <w:rPrChange w:id="686" w:author="Ashish Kapoor" w:date="2025-01-14T10:35:00Z">
                  <w:rPr>
                    <w:ins w:id="687" w:author="Ashish Kapoor" w:date="2025-01-14T10:31:00Z"/>
                    <w:del w:id="688" w:author="Othman Mat Taib" w:date="2025-01-14T12:05:00Z"/>
                    <w:rFonts w:ascii="Times New Roman"/>
                    <w:sz w:val="18"/>
                  </w:rPr>
                </w:rPrChange>
              </w:rPr>
              <w:pPrChange w:id="689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2436" w:type="dxa"/>
            <w:gridSpan w:val="2"/>
            <w:tcPrChange w:id="690" w:author="Othman Mat Taib" w:date="2025-01-14T12:19:00Z">
              <w:tcPr>
                <w:tcW w:w="665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691" w:author="Ashish Kapoor" w:date="2025-01-14T10:31:00Z"/>
                <w:del w:id="692" w:author="Othman Mat Taib" w:date="2025-01-14T12:05:00Z"/>
                <w:sz w:val="22"/>
                <w:rPrChange w:id="693" w:author="Ashish Kapoor" w:date="2025-01-14T10:35:00Z">
                  <w:rPr>
                    <w:ins w:id="694" w:author="Ashish Kapoor" w:date="2025-01-14T10:31:00Z"/>
                    <w:del w:id="695" w:author="Othman Mat Taib" w:date="2025-01-14T12:05:00Z"/>
                    <w:rFonts w:ascii="Times New Roman"/>
                    <w:sz w:val="18"/>
                  </w:rPr>
                </w:rPrChange>
              </w:rPr>
              <w:pPrChange w:id="696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4358DC" w:rsidTr="00C956D5">
        <w:trPr>
          <w:gridAfter w:val="1"/>
          <w:wAfter w:w="2991" w:type="dxa"/>
          <w:trHeight w:val="407"/>
          <w:ins w:id="697" w:author="Ashish Kapoor" w:date="2025-01-14T10:31:00Z"/>
          <w:del w:id="698" w:author="Othman Mat Taib" w:date="2025-01-14T12:05:00Z"/>
          <w:trPrChange w:id="699" w:author="Othman Mat Taib" w:date="2025-01-14T12:19:00Z">
            <w:trPr>
              <w:trHeight w:val="407"/>
            </w:trPr>
          </w:trPrChange>
        </w:trPr>
        <w:tc>
          <w:tcPr>
            <w:tcW w:w="900" w:type="dxa"/>
            <w:tcPrChange w:id="700" w:author="Othman Mat Taib" w:date="2025-01-14T12:19:00Z">
              <w:tcPr>
                <w:tcW w:w="578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701" w:author="Ashish Kapoor" w:date="2025-01-14T10:31:00Z"/>
                <w:del w:id="702" w:author="Othman Mat Taib" w:date="2025-01-14T12:05:00Z"/>
                <w:sz w:val="22"/>
                <w:rPrChange w:id="703" w:author="Ashish Kapoor" w:date="2025-01-14T10:35:00Z">
                  <w:rPr>
                    <w:ins w:id="704" w:author="Ashish Kapoor" w:date="2025-01-14T10:31:00Z"/>
                    <w:del w:id="705" w:author="Othman Mat Taib" w:date="2025-01-14T12:05:00Z"/>
                    <w:i/>
                    <w:sz w:val="17"/>
                  </w:rPr>
                </w:rPrChange>
              </w:rPr>
              <w:pPrChange w:id="706" w:author="Ashish Kapoor" w:date="2025-01-14T10:35:00Z">
                <w:pPr>
                  <w:pStyle w:val="TableParagraph"/>
                  <w:spacing w:line="186" w:lineRule="exact"/>
                  <w:ind w:left="100"/>
                </w:pPr>
              </w:pPrChange>
            </w:pPr>
            <w:ins w:id="707" w:author="Ashish Kapoor" w:date="2025-01-14T10:31:00Z">
              <w:del w:id="708" w:author="Othman Mat Taib" w:date="2025-01-14T12:05:00Z">
                <w:r w:rsidRPr="008C6E0D" w:rsidDel="004358DC">
                  <w:rPr>
                    <w:sz w:val="22"/>
                    <w:szCs w:val="22"/>
                    <w:rPrChange w:id="709" w:author="Ashish Kapoor" w:date="2025-01-14T10:35:00Z">
                      <w:rPr>
                        <w:i/>
                        <w:spacing w:val="-10"/>
                        <w:w w:val="105"/>
                        <w:sz w:val="17"/>
                      </w:rPr>
                    </w:rPrChange>
                  </w:rPr>
                  <w:delText>1</w:delText>
                </w:r>
              </w:del>
            </w:ins>
          </w:p>
        </w:tc>
        <w:tc>
          <w:tcPr>
            <w:tcW w:w="2792" w:type="dxa"/>
            <w:tcPrChange w:id="710" w:author="Othman Mat Taib" w:date="2025-01-14T12:19:00Z">
              <w:tcPr>
                <w:tcW w:w="2652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ind w:left="183"/>
              <w:rPr>
                <w:ins w:id="711" w:author="Ashish Kapoor" w:date="2025-01-14T10:31:00Z"/>
                <w:del w:id="712" w:author="Othman Mat Taib" w:date="2025-01-14T12:05:00Z"/>
                <w:sz w:val="22"/>
                <w:rPrChange w:id="713" w:author="Ashish Kapoor" w:date="2025-01-14T10:35:00Z">
                  <w:rPr>
                    <w:ins w:id="714" w:author="Ashish Kapoor" w:date="2025-01-14T10:31:00Z"/>
                    <w:del w:id="715" w:author="Othman Mat Taib" w:date="2025-01-14T12:05:00Z"/>
                    <w:i/>
                    <w:sz w:val="17"/>
                  </w:rPr>
                </w:rPrChange>
              </w:rPr>
              <w:pPrChange w:id="716" w:author="Othman Mat Taib" w:date="2025-01-14T12:00:00Z">
                <w:pPr>
                  <w:pStyle w:val="TableParagraph"/>
                  <w:spacing w:line="186" w:lineRule="exact"/>
                  <w:ind w:left="101"/>
                </w:pPr>
              </w:pPrChange>
            </w:pPr>
            <w:ins w:id="717" w:author="Ashish Kapoor" w:date="2025-01-14T10:31:00Z">
              <w:del w:id="718" w:author="Othman Mat Taib" w:date="2025-01-14T12:05:00Z">
                <w:r w:rsidRPr="008C6E0D" w:rsidDel="004358DC">
                  <w:rPr>
                    <w:sz w:val="22"/>
                    <w:szCs w:val="22"/>
                    <w:rPrChange w:id="719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Assistant</w:delText>
                </w:r>
                <w:r w:rsidRPr="008C6E0D" w:rsidDel="004358DC">
                  <w:rPr>
                    <w:sz w:val="22"/>
                    <w:szCs w:val="22"/>
                    <w:rPrChange w:id="720" w:author="Ashish Kapoor" w:date="2025-01-14T10:35:00Z">
                      <w:rPr>
                        <w:i/>
                        <w:spacing w:val="21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721" w:author="Ashish Kapoor" w:date="2025-01-14T10:35:00Z">
                      <w:rPr>
                        <w:i/>
                        <w:spacing w:val="-2"/>
                        <w:sz w:val="17"/>
                      </w:rPr>
                    </w:rPrChange>
                  </w:rPr>
                  <w:delText>coordinator</w:delText>
                </w:r>
              </w:del>
            </w:ins>
          </w:p>
        </w:tc>
        <w:tc>
          <w:tcPr>
            <w:tcW w:w="3052" w:type="dxa"/>
            <w:tcPrChange w:id="722" w:author="Othman Mat Taib" w:date="2025-01-14T12:19:00Z">
              <w:tcPr>
                <w:tcW w:w="995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723" w:author="Ashish Kapoor" w:date="2025-01-14T10:31:00Z"/>
                <w:del w:id="724" w:author="Othman Mat Taib" w:date="2025-01-14T12:05:00Z"/>
                <w:sz w:val="22"/>
                <w:rPrChange w:id="725" w:author="Ashish Kapoor" w:date="2025-01-14T10:35:00Z">
                  <w:rPr>
                    <w:ins w:id="726" w:author="Ashish Kapoor" w:date="2025-01-14T10:31:00Z"/>
                    <w:del w:id="727" w:author="Othman Mat Taib" w:date="2025-01-14T12:05:00Z"/>
                    <w:rFonts w:ascii="Times New Roman"/>
                    <w:sz w:val="18"/>
                  </w:rPr>
                </w:rPrChange>
              </w:rPr>
              <w:pPrChange w:id="728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1533" w:type="dxa"/>
            <w:gridSpan w:val="2"/>
            <w:tcPrChange w:id="729" w:author="Othman Mat Taib" w:date="2025-01-14T12:19:00Z">
              <w:tcPr>
                <w:tcW w:w="604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730" w:author="Ashish Kapoor" w:date="2025-01-14T10:31:00Z"/>
                <w:del w:id="731" w:author="Othman Mat Taib" w:date="2025-01-14T12:05:00Z"/>
                <w:sz w:val="22"/>
                <w:rPrChange w:id="732" w:author="Ashish Kapoor" w:date="2025-01-14T10:35:00Z">
                  <w:rPr>
                    <w:ins w:id="733" w:author="Ashish Kapoor" w:date="2025-01-14T10:31:00Z"/>
                    <w:del w:id="734" w:author="Othman Mat Taib" w:date="2025-01-14T12:05:00Z"/>
                    <w:rFonts w:ascii="Times New Roman"/>
                    <w:sz w:val="18"/>
                  </w:rPr>
                </w:rPrChange>
              </w:rPr>
              <w:pPrChange w:id="735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2436" w:type="dxa"/>
            <w:gridSpan w:val="2"/>
            <w:tcPrChange w:id="736" w:author="Othman Mat Taib" w:date="2025-01-14T12:19:00Z">
              <w:tcPr>
                <w:tcW w:w="665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737" w:author="Ashish Kapoor" w:date="2025-01-14T10:31:00Z"/>
                <w:del w:id="738" w:author="Othman Mat Taib" w:date="2025-01-14T12:05:00Z"/>
                <w:sz w:val="22"/>
                <w:rPrChange w:id="739" w:author="Ashish Kapoor" w:date="2025-01-14T10:35:00Z">
                  <w:rPr>
                    <w:ins w:id="740" w:author="Ashish Kapoor" w:date="2025-01-14T10:31:00Z"/>
                    <w:del w:id="741" w:author="Othman Mat Taib" w:date="2025-01-14T12:05:00Z"/>
                    <w:rFonts w:ascii="Times New Roman"/>
                    <w:sz w:val="18"/>
                  </w:rPr>
                </w:rPrChange>
              </w:rPr>
              <w:pPrChange w:id="742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4358DC" w:rsidTr="00C956D5">
        <w:trPr>
          <w:gridAfter w:val="1"/>
          <w:wAfter w:w="2991" w:type="dxa"/>
          <w:trHeight w:val="268"/>
          <w:ins w:id="743" w:author="Ashish Kapoor" w:date="2025-01-14T10:31:00Z"/>
          <w:del w:id="744" w:author="Othman Mat Taib" w:date="2025-01-14T12:05:00Z"/>
          <w:trPrChange w:id="745" w:author="Othman Mat Taib" w:date="2025-01-14T12:19:00Z">
            <w:trPr>
              <w:trHeight w:val="268"/>
            </w:trPr>
          </w:trPrChange>
        </w:trPr>
        <w:tc>
          <w:tcPr>
            <w:tcW w:w="900" w:type="dxa"/>
            <w:tcPrChange w:id="746" w:author="Othman Mat Taib" w:date="2025-01-14T12:19:00Z">
              <w:tcPr>
                <w:tcW w:w="578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747" w:author="Ashish Kapoor" w:date="2025-01-14T10:31:00Z"/>
                <w:del w:id="748" w:author="Othman Mat Taib" w:date="2025-01-14T12:05:00Z"/>
                <w:sz w:val="22"/>
                <w:rPrChange w:id="749" w:author="Ashish Kapoor" w:date="2025-01-14T10:35:00Z">
                  <w:rPr>
                    <w:ins w:id="750" w:author="Ashish Kapoor" w:date="2025-01-14T10:31:00Z"/>
                    <w:del w:id="751" w:author="Othman Mat Taib" w:date="2025-01-14T12:05:00Z"/>
                    <w:i/>
                    <w:sz w:val="17"/>
                  </w:rPr>
                </w:rPrChange>
              </w:rPr>
              <w:pPrChange w:id="752" w:author="Ashish Kapoor" w:date="2025-01-14T10:35:00Z">
                <w:pPr>
                  <w:pStyle w:val="TableParagraph"/>
                  <w:spacing w:before="4"/>
                  <w:ind w:left="100"/>
                </w:pPr>
              </w:pPrChange>
            </w:pPr>
            <w:ins w:id="753" w:author="Ashish Kapoor" w:date="2025-01-14T10:31:00Z">
              <w:del w:id="754" w:author="Othman Mat Taib" w:date="2025-01-14T12:05:00Z">
                <w:r w:rsidRPr="008C6E0D" w:rsidDel="004358DC">
                  <w:rPr>
                    <w:sz w:val="22"/>
                    <w:szCs w:val="22"/>
                    <w:rPrChange w:id="755" w:author="Ashish Kapoor" w:date="2025-01-14T10:35:00Z">
                      <w:rPr>
                        <w:i/>
                        <w:spacing w:val="-10"/>
                        <w:w w:val="105"/>
                        <w:sz w:val="17"/>
                      </w:rPr>
                    </w:rPrChange>
                  </w:rPr>
                  <w:delText>2</w:delText>
                </w:r>
              </w:del>
            </w:ins>
          </w:p>
        </w:tc>
        <w:tc>
          <w:tcPr>
            <w:tcW w:w="2792" w:type="dxa"/>
            <w:tcPrChange w:id="756" w:author="Othman Mat Taib" w:date="2025-01-14T12:19:00Z">
              <w:tcPr>
                <w:tcW w:w="2652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ind w:left="183"/>
              <w:rPr>
                <w:ins w:id="757" w:author="Ashish Kapoor" w:date="2025-01-14T10:31:00Z"/>
                <w:del w:id="758" w:author="Othman Mat Taib" w:date="2025-01-14T12:05:00Z"/>
                <w:sz w:val="22"/>
                <w:rPrChange w:id="759" w:author="Ashish Kapoor" w:date="2025-01-14T10:35:00Z">
                  <w:rPr>
                    <w:ins w:id="760" w:author="Ashish Kapoor" w:date="2025-01-14T10:31:00Z"/>
                    <w:del w:id="761" w:author="Othman Mat Taib" w:date="2025-01-14T12:05:00Z"/>
                    <w:i/>
                    <w:sz w:val="17"/>
                  </w:rPr>
                </w:rPrChange>
              </w:rPr>
              <w:pPrChange w:id="762" w:author="Othman Mat Taib" w:date="2025-01-14T12:00:00Z">
                <w:pPr>
                  <w:pStyle w:val="TableParagraph"/>
                  <w:spacing w:before="4"/>
                  <w:ind w:left="100"/>
                </w:pPr>
              </w:pPrChange>
            </w:pPr>
            <w:ins w:id="763" w:author="Ashish Kapoor" w:date="2025-01-14T10:31:00Z">
              <w:del w:id="764" w:author="Othman Mat Taib" w:date="2025-01-14T12:05:00Z">
                <w:r w:rsidRPr="008C6E0D" w:rsidDel="004358DC">
                  <w:rPr>
                    <w:sz w:val="22"/>
                    <w:szCs w:val="22"/>
                    <w:rPrChange w:id="765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Mass</w:delText>
                </w:r>
                <w:r w:rsidRPr="008C6E0D" w:rsidDel="004358DC">
                  <w:rPr>
                    <w:sz w:val="22"/>
                    <w:szCs w:val="22"/>
                    <w:rPrChange w:id="766" w:author="Ashish Kapoor" w:date="2025-01-14T10:35:00Z">
                      <w:rPr>
                        <w:i/>
                        <w:spacing w:val="-12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767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&amp;</w:delText>
                </w:r>
                <w:r w:rsidRPr="008C6E0D" w:rsidDel="004358DC">
                  <w:rPr>
                    <w:sz w:val="22"/>
                    <w:szCs w:val="22"/>
                    <w:rPrChange w:id="768" w:author="Ashish Kapoor" w:date="2025-01-14T10:35:00Z">
                      <w:rPr>
                        <w:i/>
                        <w:spacing w:val="-11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769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Balance</w:delText>
                </w:r>
                <w:r w:rsidRPr="008C6E0D" w:rsidDel="004358DC">
                  <w:rPr>
                    <w:sz w:val="22"/>
                    <w:szCs w:val="22"/>
                    <w:rPrChange w:id="770" w:author="Ashish Kapoor" w:date="2025-01-14T10:35:00Z">
                      <w:rPr>
                        <w:i/>
                        <w:spacing w:val="-12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771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officers</w:delText>
                </w:r>
              </w:del>
            </w:ins>
          </w:p>
        </w:tc>
        <w:tc>
          <w:tcPr>
            <w:tcW w:w="3052" w:type="dxa"/>
            <w:tcPrChange w:id="772" w:author="Othman Mat Taib" w:date="2025-01-14T12:19:00Z">
              <w:tcPr>
                <w:tcW w:w="995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773" w:author="Ashish Kapoor" w:date="2025-01-14T10:31:00Z"/>
                <w:del w:id="774" w:author="Othman Mat Taib" w:date="2025-01-14T12:05:00Z"/>
                <w:sz w:val="22"/>
                <w:rPrChange w:id="775" w:author="Ashish Kapoor" w:date="2025-01-14T10:35:00Z">
                  <w:rPr>
                    <w:ins w:id="776" w:author="Ashish Kapoor" w:date="2025-01-14T10:31:00Z"/>
                    <w:del w:id="777" w:author="Othman Mat Taib" w:date="2025-01-14T12:05:00Z"/>
                    <w:rFonts w:ascii="Times New Roman"/>
                    <w:sz w:val="18"/>
                  </w:rPr>
                </w:rPrChange>
              </w:rPr>
              <w:pPrChange w:id="778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1533" w:type="dxa"/>
            <w:gridSpan w:val="2"/>
            <w:tcPrChange w:id="779" w:author="Othman Mat Taib" w:date="2025-01-14T12:19:00Z">
              <w:tcPr>
                <w:tcW w:w="604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780" w:author="Ashish Kapoor" w:date="2025-01-14T10:31:00Z"/>
                <w:del w:id="781" w:author="Othman Mat Taib" w:date="2025-01-14T12:05:00Z"/>
                <w:sz w:val="22"/>
                <w:rPrChange w:id="782" w:author="Ashish Kapoor" w:date="2025-01-14T10:35:00Z">
                  <w:rPr>
                    <w:ins w:id="783" w:author="Ashish Kapoor" w:date="2025-01-14T10:31:00Z"/>
                    <w:del w:id="784" w:author="Othman Mat Taib" w:date="2025-01-14T12:05:00Z"/>
                    <w:rFonts w:ascii="Times New Roman"/>
                    <w:sz w:val="18"/>
                  </w:rPr>
                </w:rPrChange>
              </w:rPr>
              <w:pPrChange w:id="785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2436" w:type="dxa"/>
            <w:gridSpan w:val="2"/>
            <w:tcPrChange w:id="786" w:author="Othman Mat Taib" w:date="2025-01-14T12:19:00Z">
              <w:tcPr>
                <w:tcW w:w="665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787" w:author="Ashish Kapoor" w:date="2025-01-14T10:31:00Z"/>
                <w:del w:id="788" w:author="Othman Mat Taib" w:date="2025-01-14T12:05:00Z"/>
                <w:sz w:val="22"/>
                <w:rPrChange w:id="789" w:author="Ashish Kapoor" w:date="2025-01-14T10:35:00Z">
                  <w:rPr>
                    <w:ins w:id="790" w:author="Ashish Kapoor" w:date="2025-01-14T10:31:00Z"/>
                    <w:del w:id="791" w:author="Othman Mat Taib" w:date="2025-01-14T12:05:00Z"/>
                    <w:rFonts w:ascii="Times New Roman"/>
                    <w:sz w:val="18"/>
                  </w:rPr>
                </w:rPrChange>
              </w:rPr>
              <w:pPrChange w:id="792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4358DC" w:rsidTr="00C956D5">
        <w:trPr>
          <w:gridAfter w:val="1"/>
          <w:wAfter w:w="2991" w:type="dxa"/>
          <w:trHeight w:val="268"/>
          <w:ins w:id="793" w:author="Ashish Kapoor" w:date="2025-01-14T10:31:00Z"/>
          <w:del w:id="794" w:author="Othman Mat Taib" w:date="2025-01-14T12:05:00Z"/>
          <w:trPrChange w:id="795" w:author="Othman Mat Taib" w:date="2025-01-14T12:19:00Z">
            <w:trPr>
              <w:trHeight w:val="268"/>
            </w:trPr>
          </w:trPrChange>
        </w:trPr>
        <w:tc>
          <w:tcPr>
            <w:tcW w:w="900" w:type="dxa"/>
            <w:tcPrChange w:id="796" w:author="Othman Mat Taib" w:date="2025-01-14T12:19:00Z">
              <w:tcPr>
                <w:tcW w:w="578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797" w:author="Ashish Kapoor" w:date="2025-01-14T10:31:00Z"/>
                <w:del w:id="798" w:author="Othman Mat Taib" w:date="2025-01-14T12:05:00Z"/>
                <w:sz w:val="22"/>
                <w:rPrChange w:id="799" w:author="Ashish Kapoor" w:date="2025-01-14T10:35:00Z">
                  <w:rPr>
                    <w:ins w:id="800" w:author="Ashish Kapoor" w:date="2025-01-14T10:31:00Z"/>
                    <w:del w:id="801" w:author="Othman Mat Taib" w:date="2025-01-14T12:05:00Z"/>
                    <w:i/>
                    <w:sz w:val="17"/>
                  </w:rPr>
                </w:rPrChange>
              </w:rPr>
              <w:pPrChange w:id="802" w:author="Ashish Kapoor" w:date="2025-01-14T10:35:00Z">
                <w:pPr>
                  <w:pStyle w:val="TableParagraph"/>
                  <w:spacing w:before="9"/>
                  <w:ind w:left="100"/>
                </w:pPr>
              </w:pPrChange>
            </w:pPr>
            <w:ins w:id="803" w:author="Ashish Kapoor" w:date="2025-01-14T10:31:00Z">
              <w:del w:id="804" w:author="Othman Mat Taib" w:date="2025-01-14T12:05:00Z">
                <w:r w:rsidRPr="008C6E0D" w:rsidDel="004358DC">
                  <w:rPr>
                    <w:sz w:val="22"/>
                    <w:szCs w:val="22"/>
                    <w:rPrChange w:id="805" w:author="Ashish Kapoor" w:date="2025-01-14T10:35:00Z">
                      <w:rPr>
                        <w:i/>
                        <w:spacing w:val="-10"/>
                        <w:w w:val="105"/>
                        <w:sz w:val="17"/>
                      </w:rPr>
                    </w:rPrChange>
                  </w:rPr>
                  <w:delText>3</w:delText>
                </w:r>
              </w:del>
            </w:ins>
          </w:p>
        </w:tc>
        <w:tc>
          <w:tcPr>
            <w:tcW w:w="2792" w:type="dxa"/>
            <w:tcPrChange w:id="806" w:author="Othman Mat Taib" w:date="2025-01-14T12:19:00Z">
              <w:tcPr>
                <w:tcW w:w="2652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ind w:left="183"/>
              <w:rPr>
                <w:ins w:id="807" w:author="Ashish Kapoor" w:date="2025-01-14T10:31:00Z"/>
                <w:del w:id="808" w:author="Othman Mat Taib" w:date="2025-01-14T12:05:00Z"/>
                <w:sz w:val="22"/>
                <w:rPrChange w:id="809" w:author="Ashish Kapoor" w:date="2025-01-14T10:35:00Z">
                  <w:rPr>
                    <w:ins w:id="810" w:author="Ashish Kapoor" w:date="2025-01-14T10:31:00Z"/>
                    <w:del w:id="811" w:author="Othman Mat Taib" w:date="2025-01-14T12:05:00Z"/>
                    <w:i/>
                    <w:sz w:val="17"/>
                  </w:rPr>
                </w:rPrChange>
              </w:rPr>
              <w:pPrChange w:id="812" w:author="Othman Mat Taib" w:date="2025-01-14T12:00:00Z">
                <w:pPr>
                  <w:pStyle w:val="TableParagraph"/>
                  <w:spacing w:before="9"/>
                  <w:ind w:left="100"/>
                </w:pPr>
              </w:pPrChange>
            </w:pPr>
            <w:ins w:id="813" w:author="Ashish Kapoor" w:date="2025-01-14T10:31:00Z">
              <w:del w:id="814" w:author="Othman Mat Taib" w:date="2025-01-14T12:05:00Z">
                <w:r w:rsidRPr="008C6E0D" w:rsidDel="004358DC">
                  <w:rPr>
                    <w:sz w:val="22"/>
                    <w:szCs w:val="22"/>
                    <w:rPrChange w:id="815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Data</w:delText>
                </w:r>
                <w:r w:rsidRPr="008C6E0D" w:rsidDel="004358DC">
                  <w:rPr>
                    <w:sz w:val="22"/>
                    <w:szCs w:val="22"/>
                    <w:rPrChange w:id="816" w:author="Ashish Kapoor" w:date="2025-01-14T10:35:00Z">
                      <w:rPr>
                        <w:i/>
                        <w:spacing w:val="16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817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operators</w:delText>
                </w:r>
                <w:r w:rsidRPr="008C6E0D" w:rsidDel="004358DC">
                  <w:rPr>
                    <w:sz w:val="22"/>
                    <w:szCs w:val="22"/>
                    <w:rPrChange w:id="818" w:author="Ashish Kapoor" w:date="2025-01-14T10:35:00Z">
                      <w:rPr>
                        <w:i/>
                        <w:spacing w:val="20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819" w:author="Ashish Kapoor" w:date="2025-01-14T10:35:00Z">
                      <w:rPr>
                        <w:i/>
                        <w:spacing w:val="-2"/>
                        <w:sz w:val="17"/>
                      </w:rPr>
                    </w:rPrChange>
                  </w:rPr>
                  <w:delText>(Staffing)</w:delText>
                </w:r>
              </w:del>
            </w:ins>
          </w:p>
        </w:tc>
        <w:tc>
          <w:tcPr>
            <w:tcW w:w="3052" w:type="dxa"/>
            <w:tcPrChange w:id="820" w:author="Othman Mat Taib" w:date="2025-01-14T12:19:00Z">
              <w:tcPr>
                <w:tcW w:w="995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821" w:author="Ashish Kapoor" w:date="2025-01-14T10:31:00Z"/>
                <w:del w:id="822" w:author="Othman Mat Taib" w:date="2025-01-14T12:05:00Z"/>
                <w:sz w:val="22"/>
                <w:rPrChange w:id="823" w:author="Ashish Kapoor" w:date="2025-01-14T10:35:00Z">
                  <w:rPr>
                    <w:ins w:id="824" w:author="Ashish Kapoor" w:date="2025-01-14T10:31:00Z"/>
                    <w:del w:id="825" w:author="Othman Mat Taib" w:date="2025-01-14T12:05:00Z"/>
                    <w:rFonts w:ascii="Times New Roman"/>
                    <w:sz w:val="18"/>
                  </w:rPr>
                </w:rPrChange>
              </w:rPr>
              <w:pPrChange w:id="826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1533" w:type="dxa"/>
            <w:gridSpan w:val="2"/>
            <w:tcPrChange w:id="827" w:author="Othman Mat Taib" w:date="2025-01-14T12:19:00Z">
              <w:tcPr>
                <w:tcW w:w="604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828" w:author="Ashish Kapoor" w:date="2025-01-14T10:31:00Z"/>
                <w:del w:id="829" w:author="Othman Mat Taib" w:date="2025-01-14T12:05:00Z"/>
                <w:sz w:val="22"/>
                <w:rPrChange w:id="830" w:author="Ashish Kapoor" w:date="2025-01-14T10:35:00Z">
                  <w:rPr>
                    <w:ins w:id="831" w:author="Ashish Kapoor" w:date="2025-01-14T10:31:00Z"/>
                    <w:del w:id="832" w:author="Othman Mat Taib" w:date="2025-01-14T12:05:00Z"/>
                    <w:rFonts w:ascii="Times New Roman"/>
                    <w:sz w:val="18"/>
                  </w:rPr>
                </w:rPrChange>
              </w:rPr>
              <w:pPrChange w:id="833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2436" w:type="dxa"/>
            <w:gridSpan w:val="2"/>
            <w:tcPrChange w:id="834" w:author="Othman Mat Taib" w:date="2025-01-14T12:19:00Z">
              <w:tcPr>
                <w:tcW w:w="665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835" w:author="Ashish Kapoor" w:date="2025-01-14T10:31:00Z"/>
                <w:del w:id="836" w:author="Othman Mat Taib" w:date="2025-01-14T12:05:00Z"/>
                <w:sz w:val="22"/>
                <w:rPrChange w:id="837" w:author="Ashish Kapoor" w:date="2025-01-14T10:35:00Z">
                  <w:rPr>
                    <w:ins w:id="838" w:author="Ashish Kapoor" w:date="2025-01-14T10:31:00Z"/>
                    <w:del w:id="839" w:author="Othman Mat Taib" w:date="2025-01-14T12:05:00Z"/>
                    <w:rFonts w:ascii="Times New Roman"/>
                    <w:sz w:val="18"/>
                  </w:rPr>
                </w:rPrChange>
              </w:rPr>
              <w:pPrChange w:id="840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4358DC" w:rsidTr="00C956D5">
        <w:trPr>
          <w:gridAfter w:val="1"/>
          <w:wAfter w:w="2991" w:type="dxa"/>
          <w:trHeight w:val="446"/>
          <w:ins w:id="841" w:author="Ashish Kapoor" w:date="2025-01-14T10:31:00Z"/>
          <w:del w:id="842" w:author="Othman Mat Taib" w:date="2025-01-14T12:05:00Z"/>
          <w:trPrChange w:id="843" w:author="Othman Mat Taib" w:date="2025-01-14T12:19:00Z">
            <w:trPr>
              <w:trHeight w:val="446"/>
            </w:trPr>
          </w:trPrChange>
        </w:trPr>
        <w:tc>
          <w:tcPr>
            <w:tcW w:w="900" w:type="dxa"/>
            <w:tcPrChange w:id="844" w:author="Othman Mat Taib" w:date="2025-01-14T12:19:00Z">
              <w:tcPr>
                <w:tcW w:w="578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845" w:author="Ashish Kapoor" w:date="2025-01-14T10:31:00Z"/>
                <w:del w:id="846" w:author="Othman Mat Taib" w:date="2025-01-14T12:05:00Z"/>
                <w:sz w:val="22"/>
                <w:rPrChange w:id="847" w:author="Ashish Kapoor" w:date="2025-01-14T10:35:00Z">
                  <w:rPr>
                    <w:ins w:id="848" w:author="Ashish Kapoor" w:date="2025-01-14T10:31:00Z"/>
                    <w:del w:id="849" w:author="Othman Mat Taib" w:date="2025-01-14T12:05:00Z"/>
                    <w:i/>
                    <w:sz w:val="17"/>
                  </w:rPr>
                </w:rPrChange>
              </w:rPr>
              <w:pPrChange w:id="850" w:author="Ashish Kapoor" w:date="2025-01-14T10:35:00Z">
                <w:pPr>
                  <w:pStyle w:val="TableParagraph"/>
                  <w:spacing w:before="16"/>
                  <w:ind w:left="100"/>
                </w:pPr>
              </w:pPrChange>
            </w:pPr>
            <w:ins w:id="851" w:author="Ashish Kapoor" w:date="2025-01-14T10:31:00Z">
              <w:del w:id="852" w:author="Othman Mat Taib" w:date="2025-01-14T12:05:00Z">
                <w:r w:rsidRPr="008C6E0D" w:rsidDel="004358DC">
                  <w:rPr>
                    <w:sz w:val="22"/>
                    <w:szCs w:val="22"/>
                    <w:rPrChange w:id="853" w:author="Ashish Kapoor" w:date="2025-01-14T10:35:00Z">
                      <w:rPr>
                        <w:i/>
                        <w:spacing w:val="-10"/>
                        <w:w w:val="105"/>
                        <w:sz w:val="17"/>
                      </w:rPr>
                    </w:rPrChange>
                  </w:rPr>
                  <w:delText>4</w:delText>
                </w:r>
              </w:del>
            </w:ins>
          </w:p>
        </w:tc>
        <w:tc>
          <w:tcPr>
            <w:tcW w:w="2792" w:type="dxa"/>
            <w:tcPrChange w:id="854" w:author="Othman Mat Taib" w:date="2025-01-14T12:19:00Z">
              <w:tcPr>
                <w:tcW w:w="2652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ind w:left="183"/>
              <w:rPr>
                <w:ins w:id="855" w:author="Ashish Kapoor" w:date="2025-01-14T10:31:00Z"/>
                <w:del w:id="856" w:author="Othman Mat Taib" w:date="2025-01-14T12:05:00Z"/>
                <w:sz w:val="22"/>
                <w:rPrChange w:id="857" w:author="Ashish Kapoor" w:date="2025-01-14T10:35:00Z">
                  <w:rPr>
                    <w:ins w:id="858" w:author="Ashish Kapoor" w:date="2025-01-14T10:31:00Z"/>
                    <w:del w:id="859" w:author="Othman Mat Taib" w:date="2025-01-14T12:05:00Z"/>
                    <w:i/>
                    <w:sz w:val="17"/>
                  </w:rPr>
                </w:rPrChange>
              </w:rPr>
              <w:pPrChange w:id="860" w:author="Othman Mat Taib" w:date="2025-01-14T12:00:00Z">
                <w:pPr>
                  <w:pStyle w:val="TableParagraph"/>
                  <w:spacing w:before="16"/>
                  <w:ind w:left="100"/>
                </w:pPr>
              </w:pPrChange>
            </w:pPr>
            <w:ins w:id="861" w:author="Ashish Kapoor" w:date="2025-01-14T10:31:00Z">
              <w:del w:id="862" w:author="Othman Mat Taib" w:date="2025-01-14T12:05:00Z">
                <w:r w:rsidRPr="008C6E0D" w:rsidDel="004358DC">
                  <w:rPr>
                    <w:sz w:val="22"/>
                    <w:szCs w:val="22"/>
                    <w:rPrChange w:id="863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Reservation</w:delText>
                </w:r>
                <w:r w:rsidRPr="008C6E0D" w:rsidDel="004358DC">
                  <w:rPr>
                    <w:sz w:val="22"/>
                    <w:szCs w:val="22"/>
                    <w:rPrChange w:id="864" w:author="Ashish Kapoor" w:date="2025-01-14T10:35:00Z">
                      <w:rPr>
                        <w:i/>
                        <w:spacing w:val="23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865" w:author="Ashish Kapoor" w:date="2025-01-14T10:35:00Z">
                      <w:rPr>
                        <w:i/>
                        <w:spacing w:val="-2"/>
                        <w:sz w:val="17"/>
                      </w:rPr>
                    </w:rPrChange>
                  </w:rPr>
                  <w:delText>Officers</w:delText>
                </w:r>
              </w:del>
            </w:ins>
          </w:p>
        </w:tc>
        <w:tc>
          <w:tcPr>
            <w:tcW w:w="3052" w:type="dxa"/>
            <w:tcPrChange w:id="866" w:author="Othman Mat Taib" w:date="2025-01-14T12:19:00Z">
              <w:tcPr>
                <w:tcW w:w="995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867" w:author="Ashish Kapoor" w:date="2025-01-14T10:31:00Z"/>
                <w:del w:id="868" w:author="Othman Mat Taib" w:date="2025-01-14T12:05:00Z"/>
                <w:sz w:val="22"/>
                <w:rPrChange w:id="869" w:author="Ashish Kapoor" w:date="2025-01-14T10:35:00Z">
                  <w:rPr>
                    <w:ins w:id="870" w:author="Ashish Kapoor" w:date="2025-01-14T10:31:00Z"/>
                    <w:del w:id="871" w:author="Othman Mat Taib" w:date="2025-01-14T12:05:00Z"/>
                    <w:rFonts w:ascii="Times New Roman"/>
                    <w:sz w:val="18"/>
                  </w:rPr>
                </w:rPrChange>
              </w:rPr>
              <w:pPrChange w:id="872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1533" w:type="dxa"/>
            <w:gridSpan w:val="2"/>
            <w:tcPrChange w:id="873" w:author="Othman Mat Taib" w:date="2025-01-14T12:19:00Z">
              <w:tcPr>
                <w:tcW w:w="604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874" w:author="Ashish Kapoor" w:date="2025-01-14T10:31:00Z"/>
                <w:del w:id="875" w:author="Othman Mat Taib" w:date="2025-01-14T12:05:00Z"/>
                <w:sz w:val="22"/>
                <w:rPrChange w:id="876" w:author="Ashish Kapoor" w:date="2025-01-14T10:35:00Z">
                  <w:rPr>
                    <w:ins w:id="877" w:author="Ashish Kapoor" w:date="2025-01-14T10:31:00Z"/>
                    <w:del w:id="878" w:author="Othman Mat Taib" w:date="2025-01-14T12:05:00Z"/>
                    <w:rFonts w:ascii="Times New Roman"/>
                    <w:sz w:val="18"/>
                  </w:rPr>
                </w:rPrChange>
              </w:rPr>
              <w:pPrChange w:id="879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2436" w:type="dxa"/>
            <w:gridSpan w:val="2"/>
            <w:tcPrChange w:id="880" w:author="Othman Mat Taib" w:date="2025-01-14T12:19:00Z">
              <w:tcPr>
                <w:tcW w:w="665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881" w:author="Ashish Kapoor" w:date="2025-01-14T10:31:00Z"/>
                <w:del w:id="882" w:author="Othman Mat Taib" w:date="2025-01-14T12:05:00Z"/>
                <w:sz w:val="22"/>
                <w:rPrChange w:id="883" w:author="Ashish Kapoor" w:date="2025-01-14T10:35:00Z">
                  <w:rPr>
                    <w:ins w:id="884" w:author="Ashish Kapoor" w:date="2025-01-14T10:31:00Z"/>
                    <w:del w:id="885" w:author="Othman Mat Taib" w:date="2025-01-14T12:05:00Z"/>
                    <w:rFonts w:ascii="Times New Roman"/>
                    <w:sz w:val="18"/>
                  </w:rPr>
                </w:rPrChange>
              </w:rPr>
              <w:pPrChange w:id="886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4358DC" w:rsidTr="00C956D5">
        <w:trPr>
          <w:gridAfter w:val="1"/>
          <w:wAfter w:w="2991" w:type="dxa"/>
          <w:trHeight w:val="388"/>
          <w:ins w:id="887" w:author="Ashish Kapoor" w:date="2025-01-14T10:31:00Z"/>
          <w:del w:id="888" w:author="Othman Mat Taib" w:date="2025-01-14T12:05:00Z"/>
          <w:trPrChange w:id="889" w:author="Othman Mat Taib" w:date="2025-01-14T12:19:00Z">
            <w:trPr>
              <w:trHeight w:val="388"/>
            </w:trPr>
          </w:trPrChange>
        </w:trPr>
        <w:tc>
          <w:tcPr>
            <w:tcW w:w="900" w:type="dxa"/>
            <w:tcPrChange w:id="890" w:author="Othman Mat Taib" w:date="2025-01-14T12:19:00Z">
              <w:tcPr>
                <w:tcW w:w="578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891" w:author="Ashish Kapoor" w:date="2025-01-14T10:31:00Z"/>
                <w:del w:id="892" w:author="Othman Mat Taib" w:date="2025-01-14T12:05:00Z"/>
                <w:sz w:val="22"/>
                <w:rPrChange w:id="893" w:author="Ashish Kapoor" w:date="2025-01-14T10:35:00Z">
                  <w:rPr>
                    <w:ins w:id="894" w:author="Ashish Kapoor" w:date="2025-01-14T10:31:00Z"/>
                    <w:del w:id="895" w:author="Othman Mat Taib" w:date="2025-01-14T12:05:00Z"/>
                    <w:i/>
                    <w:sz w:val="17"/>
                  </w:rPr>
                </w:rPrChange>
              </w:rPr>
              <w:pPrChange w:id="896" w:author="Ashish Kapoor" w:date="2025-01-14T10:35:00Z">
                <w:pPr>
                  <w:pStyle w:val="TableParagraph"/>
                  <w:spacing w:line="186" w:lineRule="exact"/>
                  <w:ind w:left="100"/>
                </w:pPr>
              </w:pPrChange>
            </w:pPr>
            <w:ins w:id="897" w:author="Ashish Kapoor" w:date="2025-01-14T10:31:00Z">
              <w:del w:id="898" w:author="Othman Mat Taib" w:date="2025-01-14T12:05:00Z">
                <w:r w:rsidRPr="008C6E0D" w:rsidDel="004358DC">
                  <w:rPr>
                    <w:sz w:val="22"/>
                    <w:szCs w:val="22"/>
                    <w:rPrChange w:id="899" w:author="Ashish Kapoor" w:date="2025-01-14T10:35:00Z">
                      <w:rPr>
                        <w:i/>
                        <w:spacing w:val="-10"/>
                        <w:w w:val="105"/>
                        <w:sz w:val="17"/>
                      </w:rPr>
                    </w:rPrChange>
                  </w:rPr>
                  <w:delText>5</w:delText>
                </w:r>
              </w:del>
            </w:ins>
          </w:p>
        </w:tc>
        <w:tc>
          <w:tcPr>
            <w:tcW w:w="2792" w:type="dxa"/>
            <w:tcPrChange w:id="900" w:author="Othman Mat Taib" w:date="2025-01-14T12:19:00Z">
              <w:tcPr>
                <w:tcW w:w="2652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ind w:left="183"/>
              <w:rPr>
                <w:ins w:id="901" w:author="Ashish Kapoor" w:date="2025-01-14T10:31:00Z"/>
                <w:del w:id="902" w:author="Othman Mat Taib" w:date="2025-01-14T12:05:00Z"/>
                <w:sz w:val="22"/>
                <w:rPrChange w:id="903" w:author="Ashish Kapoor" w:date="2025-01-14T10:35:00Z">
                  <w:rPr>
                    <w:ins w:id="904" w:author="Ashish Kapoor" w:date="2025-01-14T10:31:00Z"/>
                    <w:del w:id="905" w:author="Othman Mat Taib" w:date="2025-01-14T12:05:00Z"/>
                    <w:i/>
                    <w:sz w:val="17"/>
                  </w:rPr>
                </w:rPrChange>
              </w:rPr>
              <w:pPrChange w:id="906" w:author="Othman Mat Taib" w:date="2025-01-14T12:00:00Z">
                <w:pPr>
                  <w:pStyle w:val="TableParagraph"/>
                  <w:spacing w:before="13" w:line="204" w:lineRule="auto"/>
                  <w:ind w:left="101" w:right="183"/>
                </w:pPr>
              </w:pPrChange>
            </w:pPr>
            <w:ins w:id="907" w:author="Ashish Kapoor" w:date="2025-01-14T10:31:00Z">
              <w:del w:id="908" w:author="Othman Mat Taib" w:date="2025-01-14T12:05:00Z">
                <w:r w:rsidRPr="008C6E0D" w:rsidDel="004358DC">
                  <w:rPr>
                    <w:sz w:val="22"/>
                    <w:szCs w:val="22"/>
                    <w:rPrChange w:id="909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Facility</w:delText>
                </w:r>
                <w:r w:rsidRPr="008C6E0D" w:rsidDel="004358DC">
                  <w:rPr>
                    <w:sz w:val="22"/>
                    <w:szCs w:val="22"/>
                    <w:rPrChange w:id="910" w:author="Ashish Kapoor" w:date="2025-01-14T10:35:00Z">
                      <w:rPr>
                        <w:i/>
                        <w:spacing w:val="-11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911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Staffing</w:delText>
                </w:r>
                <w:r w:rsidRPr="008C6E0D" w:rsidDel="004358DC">
                  <w:rPr>
                    <w:sz w:val="22"/>
                    <w:szCs w:val="22"/>
                    <w:rPrChange w:id="912" w:author="Ashish Kapoor" w:date="2025-01-14T10:35:00Z">
                      <w:rPr>
                        <w:i/>
                        <w:spacing w:val="-10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913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&amp;</w:delText>
                </w:r>
                <w:r w:rsidRPr="008C6E0D" w:rsidDel="004358DC">
                  <w:rPr>
                    <w:sz w:val="22"/>
                    <w:szCs w:val="22"/>
                    <w:rPrChange w:id="914" w:author="Ashish Kapoor" w:date="2025-01-14T10:35:00Z">
                      <w:rPr>
                        <w:i/>
                        <w:spacing w:val="-11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915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 xml:space="preserve">currency </w:delText>
                </w:r>
                <w:r w:rsidRPr="008C6E0D" w:rsidDel="004358DC">
                  <w:rPr>
                    <w:sz w:val="22"/>
                    <w:szCs w:val="22"/>
                    <w:rPrChange w:id="916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of training</w:delText>
                </w:r>
              </w:del>
            </w:ins>
          </w:p>
        </w:tc>
        <w:tc>
          <w:tcPr>
            <w:tcW w:w="3052" w:type="dxa"/>
            <w:tcPrChange w:id="917" w:author="Othman Mat Taib" w:date="2025-01-14T12:19:00Z">
              <w:tcPr>
                <w:tcW w:w="995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918" w:author="Ashish Kapoor" w:date="2025-01-14T10:31:00Z"/>
                <w:del w:id="919" w:author="Othman Mat Taib" w:date="2025-01-14T12:05:00Z"/>
                <w:sz w:val="22"/>
                <w:rPrChange w:id="920" w:author="Ashish Kapoor" w:date="2025-01-14T10:35:00Z">
                  <w:rPr>
                    <w:ins w:id="921" w:author="Ashish Kapoor" w:date="2025-01-14T10:31:00Z"/>
                    <w:del w:id="922" w:author="Othman Mat Taib" w:date="2025-01-14T12:05:00Z"/>
                    <w:rFonts w:ascii="Times New Roman"/>
                    <w:sz w:val="18"/>
                  </w:rPr>
                </w:rPrChange>
              </w:rPr>
              <w:pPrChange w:id="923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1533" w:type="dxa"/>
            <w:gridSpan w:val="2"/>
            <w:tcPrChange w:id="924" w:author="Othman Mat Taib" w:date="2025-01-14T12:19:00Z">
              <w:tcPr>
                <w:tcW w:w="604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925" w:author="Ashish Kapoor" w:date="2025-01-14T10:31:00Z"/>
                <w:del w:id="926" w:author="Othman Mat Taib" w:date="2025-01-14T12:05:00Z"/>
                <w:sz w:val="22"/>
                <w:rPrChange w:id="927" w:author="Ashish Kapoor" w:date="2025-01-14T10:35:00Z">
                  <w:rPr>
                    <w:ins w:id="928" w:author="Ashish Kapoor" w:date="2025-01-14T10:31:00Z"/>
                    <w:del w:id="929" w:author="Othman Mat Taib" w:date="2025-01-14T12:05:00Z"/>
                    <w:rFonts w:ascii="Times New Roman"/>
                    <w:sz w:val="18"/>
                  </w:rPr>
                </w:rPrChange>
              </w:rPr>
              <w:pPrChange w:id="930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2436" w:type="dxa"/>
            <w:gridSpan w:val="2"/>
            <w:tcPrChange w:id="931" w:author="Othman Mat Taib" w:date="2025-01-14T12:19:00Z">
              <w:tcPr>
                <w:tcW w:w="665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932" w:author="Ashish Kapoor" w:date="2025-01-14T10:31:00Z"/>
                <w:del w:id="933" w:author="Othman Mat Taib" w:date="2025-01-14T12:05:00Z"/>
                <w:sz w:val="22"/>
                <w:rPrChange w:id="934" w:author="Ashish Kapoor" w:date="2025-01-14T10:35:00Z">
                  <w:rPr>
                    <w:ins w:id="935" w:author="Ashish Kapoor" w:date="2025-01-14T10:31:00Z"/>
                    <w:del w:id="936" w:author="Othman Mat Taib" w:date="2025-01-14T12:05:00Z"/>
                    <w:rFonts w:ascii="Times New Roman"/>
                    <w:sz w:val="18"/>
                  </w:rPr>
                </w:rPrChange>
              </w:rPr>
              <w:pPrChange w:id="937" w:author="Ashish Kapoor" w:date="2025-01-14T10:35:00Z">
                <w:pPr>
                  <w:pStyle w:val="TableParagraph"/>
                </w:pPr>
              </w:pPrChange>
            </w:pPr>
            <w:ins w:id="938" w:author="Ashish Kapoor" w:date="2025-01-14T10:38:00Z">
              <w:del w:id="939" w:author="Othman Mat Taib" w:date="2025-01-14T12:05:00Z">
                <w:r w:rsidDel="004358DC">
                  <w:rPr>
                    <w:sz w:val="22"/>
                    <w:szCs w:val="22"/>
                  </w:rPr>
                  <w:delText>`</w:delText>
                </w:r>
              </w:del>
            </w:ins>
          </w:p>
        </w:tc>
      </w:tr>
      <w:tr w:rsidR="008C6E0D" w:rsidDel="004358DC" w:rsidTr="00C956D5">
        <w:trPr>
          <w:trHeight w:val="268"/>
          <w:ins w:id="940" w:author="Ashish Kapoor" w:date="2025-01-14T10:31:00Z"/>
          <w:del w:id="941" w:author="Othman Mat Taib" w:date="2025-01-14T12:05:00Z"/>
          <w:trPrChange w:id="942" w:author="Othman Mat Taib" w:date="2025-01-14T12:19:00Z">
            <w:trPr>
              <w:trHeight w:val="268"/>
            </w:trPr>
          </w:trPrChange>
        </w:trPr>
        <w:tc>
          <w:tcPr>
            <w:tcW w:w="900" w:type="dxa"/>
            <w:tcPrChange w:id="943" w:author="Othman Mat Taib" w:date="2025-01-14T12:19:00Z">
              <w:tcPr>
                <w:tcW w:w="578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944" w:author="Ashish Kapoor" w:date="2025-01-14T10:31:00Z"/>
                <w:del w:id="945" w:author="Othman Mat Taib" w:date="2025-01-14T12:05:00Z"/>
                <w:sz w:val="22"/>
                <w:rPrChange w:id="946" w:author="Ashish Kapoor" w:date="2025-01-14T10:35:00Z">
                  <w:rPr>
                    <w:ins w:id="947" w:author="Ashish Kapoor" w:date="2025-01-14T10:31:00Z"/>
                    <w:del w:id="948" w:author="Othman Mat Taib" w:date="2025-01-14T12:05:00Z"/>
                    <w:i/>
                    <w:sz w:val="17"/>
                  </w:rPr>
                </w:rPrChange>
              </w:rPr>
              <w:pPrChange w:id="949" w:author="Ashish Kapoor" w:date="2025-01-14T10:35:00Z">
                <w:pPr>
                  <w:pStyle w:val="TableParagraph"/>
                  <w:spacing w:before="9"/>
                  <w:ind w:left="100"/>
                </w:pPr>
              </w:pPrChange>
            </w:pPr>
            <w:ins w:id="950" w:author="Ashish Kapoor" w:date="2025-01-14T10:31:00Z">
              <w:del w:id="951" w:author="Othman Mat Taib" w:date="2025-01-14T12:05:00Z">
                <w:r w:rsidRPr="008C6E0D" w:rsidDel="004358DC">
                  <w:rPr>
                    <w:sz w:val="22"/>
                    <w:szCs w:val="22"/>
                    <w:rPrChange w:id="952" w:author="Ashish Kapoor" w:date="2025-01-14T10:35:00Z">
                      <w:rPr>
                        <w:i/>
                        <w:spacing w:val="-10"/>
                        <w:w w:val="105"/>
                        <w:sz w:val="17"/>
                      </w:rPr>
                    </w:rPrChange>
                  </w:rPr>
                  <w:delText>6</w:delText>
                </w:r>
              </w:del>
            </w:ins>
          </w:p>
        </w:tc>
        <w:tc>
          <w:tcPr>
            <w:tcW w:w="5870" w:type="dxa"/>
            <w:gridSpan w:val="3"/>
            <w:tcPrChange w:id="953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954" w:author="Ashish Kapoor" w:date="2025-01-14T10:31:00Z"/>
                <w:del w:id="955" w:author="Othman Mat Taib" w:date="2025-01-14T12:05:00Z"/>
                <w:sz w:val="22"/>
                <w:rPrChange w:id="956" w:author="Ashish Kapoor" w:date="2025-01-14T10:35:00Z">
                  <w:rPr>
                    <w:ins w:id="957" w:author="Ashish Kapoor" w:date="2025-01-14T10:31:00Z"/>
                    <w:del w:id="958" w:author="Othman Mat Taib" w:date="2025-01-14T12:05:00Z"/>
                    <w:i/>
                    <w:sz w:val="17"/>
                  </w:rPr>
                </w:rPrChange>
              </w:rPr>
              <w:pPrChange w:id="959" w:author="Ashish Kapoor" w:date="2025-01-14T10:35:00Z">
                <w:pPr>
                  <w:pStyle w:val="TableParagraph"/>
                  <w:spacing w:before="9"/>
                  <w:ind w:left="100"/>
                </w:pPr>
              </w:pPrChange>
            </w:pPr>
            <w:ins w:id="960" w:author="Ashish Kapoor" w:date="2025-01-14T10:31:00Z">
              <w:del w:id="961" w:author="Othman Mat Taib" w:date="2025-01-14T12:05:00Z">
                <w:r w:rsidRPr="008C6E0D" w:rsidDel="004358DC">
                  <w:rPr>
                    <w:sz w:val="22"/>
                    <w:szCs w:val="22"/>
                    <w:rPrChange w:id="962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Personnel</w:delText>
                </w:r>
                <w:r w:rsidRPr="008C6E0D" w:rsidDel="004358DC">
                  <w:rPr>
                    <w:sz w:val="22"/>
                    <w:szCs w:val="22"/>
                    <w:rPrChange w:id="963" w:author="Ashish Kapoor" w:date="2025-01-14T10:35:00Z">
                      <w:rPr>
                        <w:i/>
                        <w:spacing w:val="20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964" w:author="Ashish Kapoor" w:date="2025-01-14T10:35:00Z">
                      <w:rPr>
                        <w:i/>
                        <w:spacing w:val="-2"/>
                        <w:sz w:val="17"/>
                      </w:rPr>
                    </w:rPrChange>
                  </w:rPr>
                  <w:delText>proficiency</w:delText>
                </w:r>
              </w:del>
            </w:ins>
          </w:p>
        </w:tc>
        <w:tc>
          <w:tcPr>
            <w:tcW w:w="1542" w:type="dxa"/>
            <w:gridSpan w:val="2"/>
            <w:tcPrChange w:id="965" w:author="Othman Mat Taib" w:date="2025-01-14T12:19:00Z">
              <w:tcPr>
                <w:tcW w:w="604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966" w:author="Ashish Kapoor" w:date="2025-01-14T10:31:00Z"/>
                <w:del w:id="967" w:author="Othman Mat Taib" w:date="2025-01-14T12:05:00Z"/>
                <w:sz w:val="22"/>
                <w:rPrChange w:id="968" w:author="Ashish Kapoor" w:date="2025-01-14T10:35:00Z">
                  <w:rPr>
                    <w:ins w:id="969" w:author="Ashish Kapoor" w:date="2025-01-14T10:31:00Z"/>
                    <w:del w:id="970" w:author="Othman Mat Taib" w:date="2025-01-14T12:05:00Z"/>
                    <w:rFonts w:ascii="Times New Roman"/>
                    <w:sz w:val="18"/>
                  </w:rPr>
                </w:rPrChange>
              </w:rPr>
              <w:pPrChange w:id="971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972" w:author="Othman Mat Taib" w:date="2025-01-14T12:19:00Z">
              <w:tcPr>
                <w:tcW w:w="665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973" w:author="Ashish Kapoor" w:date="2025-01-14T10:31:00Z"/>
                <w:del w:id="974" w:author="Othman Mat Taib" w:date="2025-01-14T12:05:00Z"/>
                <w:sz w:val="22"/>
                <w:rPrChange w:id="975" w:author="Ashish Kapoor" w:date="2025-01-14T10:35:00Z">
                  <w:rPr>
                    <w:ins w:id="976" w:author="Ashish Kapoor" w:date="2025-01-14T10:31:00Z"/>
                    <w:del w:id="977" w:author="Othman Mat Taib" w:date="2025-01-14T12:05:00Z"/>
                    <w:rFonts w:ascii="Times New Roman"/>
                    <w:sz w:val="18"/>
                  </w:rPr>
                </w:rPrChange>
              </w:rPr>
              <w:pPrChange w:id="978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4358DC" w:rsidTr="00C956D5">
        <w:trPr>
          <w:trHeight w:val="438"/>
          <w:ins w:id="979" w:author="Ashish Kapoor" w:date="2025-01-14T10:31:00Z"/>
          <w:del w:id="980" w:author="Othman Mat Taib" w:date="2025-01-14T12:05:00Z"/>
          <w:trPrChange w:id="981" w:author="Othman Mat Taib" w:date="2025-01-14T12:19:00Z">
            <w:trPr>
              <w:trHeight w:val="438"/>
            </w:trPr>
          </w:trPrChange>
        </w:trPr>
        <w:tc>
          <w:tcPr>
            <w:tcW w:w="900" w:type="dxa"/>
            <w:tcPrChange w:id="982" w:author="Othman Mat Taib" w:date="2025-01-14T12:19:00Z">
              <w:tcPr>
                <w:tcW w:w="578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983" w:author="Ashish Kapoor" w:date="2025-01-14T10:31:00Z"/>
                <w:del w:id="984" w:author="Othman Mat Taib" w:date="2025-01-14T12:05:00Z"/>
                <w:sz w:val="22"/>
                <w:rPrChange w:id="985" w:author="Ashish Kapoor" w:date="2025-01-14T10:35:00Z">
                  <w:rPr>
                    <w:ins w:id="986" w:author="Ashish Kapoor" w:date="2025-01-14T10:31:00Z"/>
                    <w:del w:id="987" w:author="Othman Mat Taib" w:date="2025-01-14T12:05:00Z"/>
                    <w:i/>
                    <w:sz w:val="17"/>
                  </w:rPr>
                </w:rPrChange>
              </w:rPr>
              <w:pPrChange w:id="988" w:author="Ashish Kapoor" w:date="2025-01-14T10:35:00Z">
                <w:pPr>
                  <w:pStyle w:val="TableParagraph"/>
                  <w:spacing w:before="9"/>
                  <w:ind w:left="100"/>
                </w:pPr>
              </w:pPrChange>
            </w:pPr>
            <w:ins w:id="989" w:author="Ashish Kapoor" w:date="2025-01-14T10:31:00Z">
              <w:del w:id="990" w:author="Othman Mat Taib" w:date="2025-01-14T12:05:00Z">
                <w:r w:rsidRPr="008C6E0D" w:rsidDel="004358DC">
                  <w:rPr>
                    <w:sz w:val="22"/>
                    <w:szCs w:val="22"/>
                    <w:rPrChange w:id="991" w:author="Ashish Kapoor" w:date="2025-01-14T10:35:00Z">
                      <w:rPr>
                        <w:i/>
                        <w:spacing w:val="-10"/>
                        <w:w w:val="105"/>
                        <w:sz w:val="17"/>
                      </w:rPr>
                    </w:rPrChange>
                  </w:rPr>
                  <w:delText>7</w:delText>
                </w:r>
              </w:del>
            </w:ins>
          </w:p>
        </w:tc>
        <w:tc>
          <w:tcPr>
            <w:tcW w:w="5870" w:type="dxa"/>
            <w:gridSpan w:val="3"/>
            <w:tcPrChange w:id="992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993" w:author="Ashish Kapoor" w:date="2025-01-14T10:31:00Z"/>
                <w:del w:id="994" w:author="Othman Mat Taib" w:date="2025-01-14T12:05:00Z"/>
                <w:sz w:val="22"/>
                <w:rPrChange w:id="995" w:author="Ashish Kapoor" w:date="2025-01-14T10:35:00Z">
                  <w:rPr>
                    <w:ins w:id="996" w:author="Ashish Kapoor" w:date="2025-01-14T10:31:00Z"/>
                    <w:del w:id="997" w:author="Othman Mat Taib" w:date="2025-01-14T12:05:00Z"/>
                    <w:i/>
                    <w:sz w:val="17"/>
                  </w:rPr>
                </w:rPrChange>
              </w:rPr>
              <w:pPrChange w:id="998" w:author="Ashish Kapoor" w:date="2025-01-14T10:35:00Z">
                <w:pPr>
                  <w:pStyle w:val="TableParagraph"/>
                  <w:spacing w:line="210" w:lineRule="atLeast"/>
                  <w:ind w:left="101" w:right="400"/>
                </w:pPr>
              </w:pPrChange>
            </w:pPr>
            <w:ins w:id="999" w:author="Ashish Kapoor" w:date="2025-01-14T10:31:00Z">
              <w:del w:id="1000" w:author="Othman Mat Taib" w:date="2025-01-14T12:05:00Z">
                <w:r w:rsidRPr="008C6E0D" w:rsidDel="004358DC">
                  <w:rPr>
                    <w:sz w:val="22"/>
                    <w:szCs w:val="22"/>
                    <w:rPrChange w:id="1001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 xml:space="preserve">System for disseminating information </w:delText>
                </w:r>
                <w:r w:rsidRPr="008C6E0D" w:rsidDel="004358DC">
                  <w:rPr>
                    <w:sz w:val="22"/>
                    <w:szCs w:val="22"/>
                    <w:rPrChange w:id="1002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to personnel</w:delText>
                </w:r>
              </w:del>
            </w:ins>
          </w:p>
        </w:tc>
        <w:tc>
          <w:tcPr>
            <w:tcW w:w="1542" w:type="dxa"/>
            <w:gridSpan w:val="2"/>
            <w:tcPrChange w:id="1003" w:author="Othman Mat Taib" w:date="2025-01-14T12:19:00Z">
              <w:tcPr>
                <w:tcW w:w="604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004" w:author="Ashish Kapoor" w:date="2025-01-14T10:31:00Z"/>
                <w:del w:id="1005" w:author="Othman Mat Taib" w:date="2025-01-14T12:05:00Z"/>
                <w:sz w:val="22"/>
                <w:rPrChange w:id="1006" w:author="Ashish Kapoor" w:date="2025-01-14T10:35:00Z">
                  <w:rPr>
                    <w:ins w:id="1007" w:author="Ashish Kapoor" w:date="2025-01-14T10:31:00Z"/>
                    <w:del w:id="1008" w:author="Othman Mat Taib" w:date="2025-01-14T12:05:00Z"/>
                    <w:rFonts w:ascii="Times New Roman"/>
                    <w:sz w:val="18"/>
                  </w:rPr>
                </w:rPrChange>
              </w:rPr>
              <w:pPrChange w:id="1009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1010" w:author="Othman Mat Taib" w:date="2025-01-14T12:19:00Z">
              <w:tcPr>
                <w:tcW w:w="665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011" w:author="Ashish Kapoor" w:date="2025-01-14T10:31:00Z"/>
                <w:del w:id="1012" w:author="Othman Mat Taib" w:date="2025-01-14T12:05:00Z"/>
                <w:sz w:val="22"/>
                <w:rPrChange w:id="1013" w:author="Ashish Kapoor" w:date="2025-01-14T10:35:00Z">
                  <w:rPr>
                    <w:ins w:id="1014" w:author="Ashish Kapoor" w:date="2025-01-14T10:31:00Z"/>
                    <w:del w:id="1015" w:author="Othman Mat Taib" w:date="2025-01-14T12:05:00Z"/>
                    <w:rFonts w:ascii="Times New Roman"/>
                    <w:sz w:val="18"/>
                  </w:rPr>
                </w:rPrChange>
              </w:rPr>
              <w:pPrChange w:id="1016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4358DC" w:rsidTr="00C956D5">
        <w:trPr>
          <w:trHeight w:val="270"/>
          <w:ins w:id="1017" w:author="Ashish Kapoor" w:date="2025-01-14T10:31:00Z"/>
          <w:del w:id="1018" w:author="Othman Mat Taib" w:date="2025-01-14T12:05:00Z"/>
          <w:trPrChange w:id="1019" w:author="Othman Mat Taib" w:date="2025-01-14T12:19:00Z">
            <w:trPr>
              <w:trHeight w:val="270"/>
            </w:trPr>
          </w:trPrChange>
        </w:trPr>
        <w:tc>
          <w:tcPr>
            <w:tcW w:w="900" w:type="dxa"/>
            <w:tcPrChange w:id="1020" w:author="Othman Mat Taib" w:date="2025-01-14T12:19:00Z">
              <w:tcPr>
                <w:tcW w:w="578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021" w:author="Ashish Kapoor" w:date="2025-01-14T10:31:00Z"/>
                <w:del w:id="1022" w:author="Othman Mat Taib" w:date="2025-01-14T12:05:00Z"/>
                <w:sz w:val="22"/>
                <w:rPrChange w:id="1023" w:author="Ashish Kapoor" w:date="2025-01-14T10:35:00Z">
                  <w:rPr>
                    <w:ins w:id="1024" w:author="Ashish Kapoor" w:date="2025-01-14T10:31:00Z"/>
                    <w:del w:id="1025" w:author="Othman Mat Taib" w:date="2025-01-14T12:05:00Z"/>
                    <w:i/>
                    <w:sz w:val="17"/>
                  </w:rPr>
                </w:rPrChange>
              </w:rPr>
              <w:pPrChange w:id="1026" w:author="Ashish Kapoor" w:date="2025-01-14T10:35:00Z">
                <w:pPr>
                  <w:pStyle w:val="TableParagraph"/>
                  <w:spacing w:line="186" w:lineRule="exact"/>
                  <w:ind w:left="100"/>
                </w:pPr>
              </w:pPrChange>
            </w:pPr>
            <w:ins w:id="1027" w:author="Ashish Kapoor" w:date="2025-01-14T10:31:00Z">
              <w:del w:id="1028" w:author="Othman Mat Taib" w:date="2025-01-14T12:05:00Z">
                <w:r w:rsidRPr="008C6E0D" w:rsidDel="004358DC">
                  <w:rPr>
                    <w:sz w:val="22"/>
                    <w:szCs w:val="22"/>
                    <w:rPrChange w:id="1029" w:author="Ashish Kapoor" w:date="2025-01-14T10:35:00Z">
                      <w:rPr>
                        <w:i/>
                        <w:spacing w:val="-10"/>
                        <w:w w:val="105"/>
                        <w:sz w:val="17"/>
                      </w:rPr>
                    </w:rPrChange>
                  </w:rPr>
                  <w:lastRenderedPageBreak/>
                  <w:delText>8</w:delText>
                </w:r>
              </w:del>
            </w:ins>
          </w:p>
        </w:tc>
        <w:tc>
          <w:tcPr>
            <w:tcW w:w="5870" w:type="dxa"/>
            <w:gridSpan w:val="3"/>
            <w:tcPrChange w:id="1030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031" w:author="Ashish Kapoor" w:date="2025-01-14T10:31:00Z"/>
                <w:del w:id="1032" w:author="Othman Mat Taib" w:date="2025-01-14T12:05:00Z"/>
                <w:sz w:val="22"/>
                <w:rPrChange w:id="1033" w:author="Ashish Kapoor" w:date="2025-01-14T10:35:00Z">
                  <w:rPr>
                    <w:ins w:id="1034" w:author="Ashish Kapoor" w:date="2025-01-14T10:31:00Z"/>
                    <w:del w:id="1035" w:author="Othman Mat Taib" w:date="2025-01-14T12:05:00Z"/>
                    <w:i/>
                    <w:sz w:val="17"/>
                  </w:rPr>
                </w:rPrChange>
              </w:rPr>
              <w:pPrChange w:id="1036" w:author="Ashish Kapoor" w:date="2025-01-14T10:35:00Z">
                <w:pPr>
                  <w:pStyle w:val="TableParagraph"/>
                  <w:spacing w:line="186" w:lineRule="exact"/>
                  <w:ind w:left="101"/>
                </w:pPr>
              </w:pPrChange>
            </w:pPr>
            <w:ins w:id="1037" w:author="Ashish Kapoor" w:date="2025-01-14T10:31:00Z">
              <w:del w:id="1038" w:author="Othman Mat Taib" w:date="2025-01-14T12:05:00Z">
                <w:r w:rsidRPr="008C6E0D" w:rsidDel="004358DC">
                  <w:rPr>
                    <w:sz w:val="22"/>
                    <w:szCs w:val="22"/>
                    <w:rPrChange w:id="1039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Duty</w:delText>
                </w:r>
                <w:r w:rsidRPr="008C6E0D" w:rsidDel="004358DC">
                  <w:rPr>
                    <w:sz w:val="22"/>
                    <w:szCs w:val="22"/>
                    <w:rPrChange w:id="1040" w:author="Ashish Kapoor" w:date="2025-01-14T10:35:00Z">
                      <w:rPr>
                        <w:i/>
                        <w:spacing w:val="-12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1041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time</w:delText>
                </w:r>
                <w:r w:rsidRPr="008C6E0D" w:rsidDel="004358DC">
                  <w:rPr>
                    <w:sz w:val="22"/>
                    <w:szCs w:val="22"/>
                    <w:rPrChange w:id="1042" w:author="Ashish Kapoor" w:date="2025-01-14T10:35:00Z">
                      <w:rPr>
                        <w:i/>
                        <w:spacing w:val="-11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1043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limitations</w:delText>
                </w:r>
              </w:del>
            </w:ins>
          </w:p>
        </w:tc>
        <w:tc>
          <w:tcPr>
            <w:tcW w:w="1542" w:type="dxa"/>
            <w:gridSpan w:val="2"/>
            <w:tcPrChange w:id="1044" w:author="Othman Mat Taib" w:date="2025-01-14T12:19:00Z">
              <w:tcPr>
                <w:tcW w:w="604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045" w:author="Ashish Kapoor" w:date="2025-01-14T10:31:00Z"/>
                <w:del w:id="1046" w:author="Othman Mat Taib" w:date="2025-01-14T12:05:00Z"/>
                <w:sz w:val="22"/>
                <w:rPrChange w:id="1047" w:author="Ashish Kapoor" w:date="2025-01-14T10:35:00Z">
                  <w:rPr>
                    <w:ins w:id="1048" w:author="Ashish Kapoor" w:date="2025-01-14T10:31:00Z"/>
                    <w:del w:id="1049" w:author="Othman Mat Taib" w:date="2025-01-14T12:05:00Z"/>
                    <w:rFonts w:ascii="Times New Roman"/>
                    <w:sz w:val="18"/>
                  </w:rPr>
                </w:rPrChange>
              </w:rPr>
              <w:pPrChange w:id="1050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1051" w:author="Othman Mat Taib" w:date="2025-01-14T12:19:00Z">
              <w:tcPr>
                <w:tcW w:w="665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052" w:author="Ashish Kapoor" w:date="2025-01-14T10:31:00Z"/>
                <w:del w:id="1053" w:author="Othman Mat Taib" w:date="2025-01-14T12:05:00Z"/>
                <w:sz w:val="22"/>
                <w:rPrChange w:id="1054" w:author="Ashish Kapoor" w:date="2025-01-14T10:35:00Z">
                  <w:rPr>
                    <w:ins w:id="1055" w:author="Ashish Kapoor" w:date="2025-01-14T10:31:00Z"/>
                    <w:del w:id="1056" w:author="Othman Mat Taib" w:date="2025-01-14T12:05:00Z"/>
                    <w:rFonts w:ascii="Times New Roman"/>
                    <w:sz w:val="18"/>
                  </w:rPr>
                </w:rPrChange>
              </w:rPr>
              <w:pPrChange w:id="1057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4358DC" w:rsidTr="00C956D5">
        <w:trPr>
          <w:trHeight w:val="267"/>
          <w:ins w:id="1058" w:author="Ashish Kapoor" w:date="2025-01-14T10:31:00Z"/>
          <w:del w:id="1059" w:author="Othman Mat Taib" w:date="2025-01-14T12:05:00Z"/>
          <w:trPrChange w:id="1060" w:author="Othman Mat Taib" w:date="2025-01-14T12:19:00Z">
            <w:trPr>
              <w:trHeight w:val="267"/>
            </w:trPr>
          </w:trPrChange>
        </w:trPr>
        <w:tc>
          <w:tcPr>
            <w:tcW w:w="900" w:type="dxa"/>
            <w:tcPrChange w:id="1061" w:author="Othman Mat Taib" w:date="2025-01-14T12:19:00Z">
              <w:tcPr>
                <w:tcW w:w="578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062" w:author="Ashish Kapoor" w:date="2025-01-14T10:31:00Z"/>
                <w:del w:id="1063" w:author="Othman Mat Taib" w:date="2025-01-14T12:05:00Z"/>
                <w:sz w:val="22"/>
                <w:rPrChange w:id="1064" w:author="Ashish Kapoor" w:date="2025-01-14T10:35:00Z">
                  <w:rPr>
                    <w:ins w:id="1065" w:author="Ashish Kapoor" w:date="2025-01-14T10:31:00Z"/>
                    <w:del w:id="1066" w:author="Othman Mat Taib" w:date="2025-01-14T12:05:00Z"/>
                    <w:i/>
                    <w:sz w:val="17"/>
                  </w:rPr>
                </w:rPrChange>
              </w:rPr>
              <w:pPrChange w:id="1067" w:author="Ashish Kapoor" w:date="2025-01-14T10:35:00Z">
                <w:pPr>
                  <w:pStyle w:val="TableParagraph"/>
                  <w:spacing w:before="4"/>
                  <w:ind w:left="100"/>
                </w:pPr>
              </w:pPrChange>
            </w:pPr>
            <w:ins w:id="1068" w:author="Ashish Kapoor" w:date="2025-01-14T10:31:00Z">
              <w:del w:id="1069" w:author="Othman Mat Taib" w:date="2025-01-14T12:05:00Z">
                <w:r w:rsidRPr="008C6E0D" w:rsidDel="004358DC">
                  <w:rPr>
                    <w:sz w:val="22"/>
                    <w:szCs w:val="22"/>
                    <w:rPrChange w:id="1070" w:author="Ashish Kapoor" w:date="2025-01-14T10:35:00Z">
                      <w:rPr>
                        <w:i/>
                        <w:spacing w:val="-10"/>
                        <w:w w:val="105"/>
                        <w:sz w:val="17"/>
                      </w:rPr>
                    </w:rPrChange>
                  </w:rPr>
                  <w:delText>9</w:delText>
                </w:r>
              </w:del>
            </w:ins>
          </w:p>
        </w:tc>
        <w:tc>
          <w:tcPr>
            <w:tcW w:w="5870" w:type="dxa"/>
            <w:gridSpan w:val="3"/>
            <w:tcPrChange w:id="1071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072" w:author="Ashish Kapoor" w:date="2025-01-14T10:31:00Z"/>
                <w:del w:id="1073" w:author="Othman Mat Taib" w:date="2025-01-14T12:05:00Z"/>
                <w:sz w:val="22"/>
                <w:rPrChange w:id="1074" w:author="Ashish Kapoor" w:date="2025-01-14T10:35:00Z">
                  <w:rPr>
                    <w:ins w:id="1075" w:author="Ashish Kapoor" w:date="2025-01-14T10:31:00Z"/>
                    <w:del w:id="1076" w:author="Othman Mat Taib" w:date="2025-01-14T12:05:00Z"/>
                    <w:i/>
                    <w:sz w:val="17"/>
                  </w:rPr>
                </w:rPrChange>
              </w:rPr>
              <w:pPrChange w:id="1077" w:author="Ashish Kapoor" w:date="2025-01-14T10:35:00Z">
                <w:pPr>
                  <w:pStyle w:val="TableParagraph"/>
                  <w:spacing w:before="4"/>
                  <w:ind w:left="100"/>
                </w:pPr>
              </w:pPrChange>
            </w:pPr>
            <w:ins w:id="1078" w:author="Ashish Kapoor" w:date="2025-01-14T10:31:00Z">
              <w:del w:id="1079" w:author="Othman Mat Taib" w:date="2025-01-14T12:05:00Z">
                <w:r w:rsidRPr="008C6E0D" w:rsidDel="004358DC">
                  <w:rPr>
                    <w:sz w:val="22"/>
                    <w:szCs w:val="22"/>
                    <w:rPrChange w:id="1080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Records</w:delText>
                </w:r>
              </w:del>
            </w:ins>
          </w:p>
        </w:tc>
        <w:tc>
          <w:tcPr>
            <w:tcW w:w="1542" w:type="dxa"/>
            <w:gridSpan w:val="2"/>
            <w:tcPrChange w:id="1081" w:author="Othman Mat Taib" w:date="2025-01-14T12:19:00Z">
              <w:tcPr>
                <w:tcW w:w="604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082" w:author="Ashish Kapoor" w:date="2025-01-14T10:31:00Z"/>
                <w:del w:id="1083" w:author="Othman Mat Taib" w:date="2025-01-14T12:05:00Z"/>
                <w:sz w:val="22"/>
                <w:rPrChange w:id="1084" w:author="Ashish Kapoor" w:date="2025-01-14T10:35:00Z">
                  <w:rPr>
                    <w:ins w:id="1085" w:author="Ashish Kapoor" w:date="2025-01-14T10:31:00Z"/>
                    <w:del w:id="1086" w:author="Othman Mat Taib" w:date="2025-01-14T12:05:00Z"/>
                    <w:rFonts w:ascii="Times New Roman"/>
                    <w:sz w:val="18"/>
                  </w:rPr>
                </w:rPrChange>
              </w:rPr>
              <w:pPrChange w:id="1087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1088" w:author="Othman Mat Taib" w:date="2025-01-14T12:19:00Z">
              <w:tcPr>
                <w:tcW w:w="665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089" w:author="Ashish Kapoor" w:date="2025-01-14T10:31:00Z"/>
                <w:del w:id="1090" w:author="Othman Mat Taib" w:date="2025-01-14T12:05:00Z"/>
                <w:sz w:val="22"/>
                <w:rPrChange w:id="1091" w:author="Ashish Kapoor" w:date="2025-01-14T10:35:00Z">
                  <w:rPr>
                    <w:ins w:id="1092" w:author="Ashish Kapoor" w:date="2025-01-14T10:31:00Z"/>
                    <w:del w:id="1093" w:author="Othman Mat Taib" w:date="2025-01-14T12:05:00Z"/>
                    <w:rFonts w:ascii="Times New Roman"/>
                    <w:sz w:val="18"/>
                  </w:rPr>
                </w:rPrChange>
              </w:rPr>
              <w:pPrChange w:id="1094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4358DC" w:rsidTr="00C956D5">
        <w:trPr>
          <w:trHeight w:val="435"/>
          <w:ins w:id="1095" w:author="Ashish Kapoor" w:date="2025-01-14T10:31:00Z"/>
          <w:del w:id="1096" w:author="Othman Mat Taib" w:date="2025-01-14T12:05:00Z"/>
          <w:trPrChange w:id="1097" w:author="Othman Mat Taib" w:date="2025-01-14T12:19:00Z">
            <w:trPr>
              <w:trHeight w:val="435"/>
            </w:trPr>
          </w:trPrChange>
        </w:trPr>
        <w:tc>
          <w:tcPr>
            <w:tcW w:w="900" w:type="dxa"/>
            <w:tcPrChange w:id="1098" w:author="Othman Mat Taib" w:date="2025-01-14T12:19:00Z">
              <w:tcPr>
                <w:tcW w:w="578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099" w:author="Ashish Kapoor" w:date="2025-01-14T10:31:00Z"/>
                <w:del w:id="1100" w:author="Othman Mat Taib" w:date="2025-01-14T12:05:00Z"/>
                <w:sz w:val="22"/>
                <w:rPrChange w:id="1101" w:author="Ashish Kapoor" w:date="2025-01-14T10:35:00Z">
                  <w:rPr>
                    <w:ins w:id="1102" w:author="Ashish Kapoor" w:date="2025-01-14T10:31:00Z"/>
                    <w:del w:id="1103" w:author="Othman Mat Taib" w:date="2025-01-14T12:05:00Z"/>
                    <w:i/>
                    <w:sz w:val="17"/>
                  </w:rPr>
                </w:rPrChange>
              </w:rPr>
              <w:pPrChange w:id="1104" w:author="Ashish Kapoor" w:date="2025-01-14T10:35:00Z">
                <w:pPr>
                  <w:pStyle w:val="TableParagraph"/>
                  <w:spacing w:before="3"/>
                  <w:ind w:left="100"/>
                </w:pPr>
              </w:pPrChange>
            </w:pPr>
            <w:ins w:id="1105" w:author="Ashish Kapoor" w:date="2025-01-14T10:31:00Z">
              <w:del w:id="1106" w:author="Othman Mat Taib" w:date="2025-01-14T12:05:00Z">
                <w:r w:rsidRPr="008C6E0D" w:rsidDel="004358DC">
                  <w:rPr>
                    <w:sz w:val="22"/>
                    <w:szCs w:val="22"/>
                    <w:rPrChange w:id="1107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10</w:delText>
                </w:r>
              </w:del>
            </w:ins>
          </w:p>
        </w:tc>
        <w:tc>
          <w:tcPr>
            <w:tcW w:w="5870" w:type="dxa"/>
            <w:gridSpan w:val="3"/>
            <w:tcPrChange w:id="1108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109" w:author="Ashish Kapoor" w:date="2025-01-14T10:31:00Z"/>
                <w:del w:id="1110" w:author="Othman Mat Taib" w:date="2025-01-14T12:05:00Z"/>
                <w:sz w:val="22"/>
                <w:rPrChange w:id="1111" w:author="Ashish Kapoor" w:date="2025-01-14T10:35:00Z">
                  <w:rPr>
                    <w:ins w:id="1112" w:author="Ashish Kapoor" w:date="2025-01-14T10:31:00Z"/>
                    <w:del w:id="1113" w:author="Othman Mat Taib" w:date="2025-01-14T12:05:00Z"/>
                    <w:i/>
                    <w:sz w:val="17"/>
                  </w:rPr>
                </w:rPrChange>
              </w:rPr>
              <w:pPrChange w:id="1114" w:author="Ashish Kapoor" w:date="2025-01-14T10:35:00Z">
                <w:pPr>
                  <w:pStyle w:val="TableParagraph"/>
                  <w:spacing w:before="3"/>
                  <w:ind w:left="101"/>
                </w:pPr>
              </w:pPrChange>
            </w:pPr>
            <w:ins w:id="1115" w:author="Ashish Kapoor" w:date="2025-01-14T10:31:00Z">
              <w:del w:id="1116" w:author="Othman Mat Taib" w:date="2025-01-14T12:05:00Z">
                <w:r w:rsidRPr="008C6E0D" w:rsidDel="004358DC">
                  <w:rPr>
                    <w:sz w:val="22"/>
                    <w:szCs w:val="22"/>
                    <w:rPrChange w:id="1117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Currency</w:delText>
                </w:r>
                <w:r w:rsidRPr="008C6E0D" w:rsidDel="004358DC">
                  <w:rPr>
                    <w:sz w:val="22"/>
                    <w:szCs w:val="22"/>
                    <w:rPrChange w:id="1118" w:author="Ashish Kapoor" w:date="2025-01-14T10:35:00Z">
                      <w:rPr>
                        <w:i/>
                        <w:spacing w:val="-3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1119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&amp;</w:delText>
                </w:r>
                <w:r w:rsidRPr="008C6E0D" w:rsidDel="004358DC">
                  <w:rPr>
                    <w:sz w:val="22"/>
                    <w:szCs w:val="22"/>
                    <w:rPrChange w:id="1120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1121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adequacy</w:delText>
                </w:r>
                <w:r w:rsidRPr="008C6E0D" w:rsidDel="004358DC">
                  <w:rPr>
                    <w:sz w:val="22"/>
                    <w:szCs w:val="22"/>
                    <w:rPrChange w:id="1122" w:author="Ashish Kapoor" w:date="2025-01-14T10:35:00Z">
                      <w:rPr>
                        <w:i/>
                        <w:spacing w:val="-3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1123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of manuals</w:delText>
                </w:r>
              </w:del>
            </w:ins>
          </w:p>
        </w:tc>
        <w:tc>
          <w:tcPr>
            <w:tcW w:w="1542" w:type="dxa"/>
            <w:gridSpan w:val="2"/>
            <w:tcPrChange w:id="1124" w:author="Othman Mat Taib" w:date="2025-01-14T12:19:00Z">
              <w:tcPr>
                <w:tcW w:w="604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125" w:author="Ashish Kapoor" w:date="2025-01-14T10:31:00Z"/>
                <w:del w:id="1126" w:author="Othman Mat Taib" w:date="2025-01-14T12:05:00Z"/>
                <w:sz w:val="22"/>
                <w:rPrChange w:id="1127" w:author="Ashish Kapoor" w:date="2025-01-14T10:35:00Z">
                  <w:rPr>
                    <w:ins w:id="1128" w:author="Ashish Kapoor" w:date="2025-01-14T10:31:00Z"/>
                    <w:del w:id="1129" w:author="Othman Mat Taib" w:date="2025-01-14T12:05:00Z"/>
                    <w:rFonts w:ascii="Times New Roman"/>
                    <w:sz w:val="18"/>
                  </w:rPr>
                </w:rPrChange>
              </w:rPr>
              <w:pPrChange w:id="1130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Borders>
              <w:left w:val="single" w:sz="2" w:space="0" w:color="000000"/>
            </w:tcBorders>
            <w:tcPrChange w:id="1131" w:author="Othman Mat Taib" w:date="2025-01-14T12:19:00Z">
              <w:tcPr>
                <w:tcW w:w="665" w:type="dxa"/>
                <w:tcBorders>
                  <w:left w:val="single" w:sz="2" w:space="0" w:color="000000"/>
                </w:tcBorders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132" w:author="Ashish Kapoor" w:date="2025-01-14T10:31:00Z"/>
                <w:del w:id="1133" w:author="Othman Mat Taib" w:date="2025-01-14T12:05:00Z"/>
                <w:sz w:val="22"/>
                <w:rPrChange w:id="1134" w:author="Ashish Kapoor" w:date="2025-01-14T10:35:00Z">
                  <w:rPr>
                    <w:ins w:id="1135" w:author="Ashish Kapoor" w:date="2025-01-14T10:31:00Z"/>
                    <w:del w:id="1136" w:author="Othman Mat Taib" w:date="2025-01-14T12:05:00Z"/>
                    <w:rFonts w:ascii="Times New Roman"/>
                    <w:sz w:val="18"/>
                  </w:rPr>
                </w:rPrChange>
              </w:rPr>
              <w:pPrChange w:id="1137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4358DC" w:rsidTr="00C956D5">
        <w:trPr>
          <w:trHeight w:val="268"/>
          <w:ins w:id="1138" w:author="Ashish Kapoor" w:date="2025-01-14T10:31:00Z"/>
          <w:del w:id="1139" w:author="Othman Mat Taib" w:date="2025-01-14T12:05:00Z"/>
          <w:trPrChange w:id="1140" w:author="Othman Mat Taib" w:date="2025-01-14T12:19:00Z">
            <w:trPr>
              <w:trHeight w:val="268"/>
            </w:trPr>
          </w:trPrChange>
        </w:trPr>
        <w:tc>
          <w:tcPr>
            <w:tcW w:w="900" w:type="dxa"/>
            <w:tcPrChange w:id="1141" w:author="Othman Mat Taib" w:date="2025-01-14T12:19:00Z">
              <w:tcPr>
                <w:tcW w:w="578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142" w:author="Ashish Kapoor" w:date="2025-01-14T10:31:00Z"/>
                <w:del w:id="1143" w:author="Othman Mat Taib" w:date="2025-01-14T12:05:00Z"/>
                <w:sz w:val="22"/>
                <w:rPrChange w:id="1144" w:author="Ashish Kapoor" w:date="2025-01-14T10:35:00Z">
                  <w:rPr>
                    <w:ins w:id="1145" w:author="Ashish Kapoor" w:date="2025-01-14T10:31:00Z"/>
                    <w:del w:id="1146" w:author="Othman Mat Taib" w:date="2025-01-14T12:05:00Z"/>
                    <w:i/>
                    <w:sz w:val="17"/>
                  </w:rPr>
                </w:rPrChange>
              </w:rPr>
              <w:pPrChange w:id="1147" w:author="Ashish Kapoor" w:date="2025-01-14T10:35:00Z">
                <w:pPr>
                  <w:pStyle w:val="TableParagraph"/>
                  <w:spacing w:before="9"/>
                  <w:ind w:left="100"/>
                </w:pPr>
              </w:pPrChange>
            </w:pPr>
            <w:ins w:id="1148" w:author="Ashish Kapoor" w:date="2025-01-14T10:31:00Z">
              <w:del w:id="1149" w:author="Othman Mat Taib" w:date="2025-01-14T12:05:00Z">
                <w:r w:rsidRPr="008C6E0D" w:rsidDel="004358DC">
                  <w:rPr>
                    <w:sz w:val="22"/>
                    <w:szCs w:val="22"/>
                    <w:rPrChange w:id="1150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11</w:delText>
                </w:r>
              </w:del>
            </w:ins>
          </w:p>
        </w:tc>
        <w:tc>
          <w:tcPr>
            <w:tcW w:w="5870" w:type="dxa"/>
            <w:gridSpan w:val="3"/>
            <w:tcPrChange w:id="1151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152" w:author="Ashish Kapoor" w:date="2025-01-14T10:31:00Z"/>
                <w:del w:id="1153" w:author="Othman Mat Taib" w:date="2025-01-14T12:05:00Z"/>
                <w:sz w:val="22"/>
                <w:rPrChange w:id="1154" w:author="Ashish Kapoor" w:date="2025-01-14T10:35:00Z">
                  <w:rPr>
                    <w:ins w:id="1155" w:author="Ashish Kapoor" w:date="2025-01-14T10:31:00Z"/>
                    <w:del w:id="1156" w:author="Othman Mat Taib" w:date="2025-01-14T12:05:00Z"/>
                    <w:i/>
                    <w:sz w:val="17"/>
                  </w:rPr>
                </w:rPrChange>
              </w:rPr>
              <w:pPrChange w:id="1157" w:author="Ashish Kapoor" w:date="2025-01-14T10:35:00Z">
                <w:pPr>
                  <w:pStyle w:val="TableParagraph"/>
                  <w:spacing w:before="9"/>
                  <w:ind w:left="101"/>
                </w:pPr>
              </w:pPrChange>
            </w:pPr>
            <w:ins w:id="1158" w:author="Ashish Kapoor" w:date="2025-01-14T10:31:00Z">
              <w:del w:id="1159" w:author="Othman Mat Taib" w:date="2025-01-14T12:05:00Z">
                <w:r w:rsidRPr="008C6E0D" w:rsidDel="004358DC">
                  <w:rPr>
                    <w:sz w:val="22"/>
                    <w:szCs w:val="22"/>
                    <w:rPrChange w:id="1160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Preparation of</w:delText>
                </w:r>
                <w:r w:rsidRPr="008C6E0D" w:rsidDel="004358DC">
                  <w:rPr>
                    <w:sz w:val="22"/>
                    <w:szCs w:val="22"/>
                    <w:rPrChange w:id="1161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1162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load manifests</w:delText>
                </w:r>
              </w:del>
            </w:ins>
          </w:p>
        </w:tc>
        <w:tc>
          <w:tcPr>
            <w:tcW w:w="1542" w:type="dxa"/>
            <w:gridSpan w:val="2"/>
            <w:tcPrChange w:id="1163" w:author="Othman Mat Taib" w:date="2025-01-14T12:19:00Z">
              <w:tcPr>
                <w:tcW w:w="604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164" w:author="Ashish Kapoor" w:date="2025-01-14T10:31:00Z"/>
                <w:del w:id="1165" w:author="Othman Mat Taib" w:date="2025-01-14T12:05:00Z"/>
                <w:sz w:val="22"/>
                <w:rPrChange w:id="1166" w:author="Ashish Kapoor" w:date="2025-01-14T10:35:00Z">
                  <w:rPr>
                    <w:ins w:id="1167" w:author="Ashish Kapoor" w:date="2025-01-14T10:31:00Z"/>
                    <w:del w:id="1168" w:author="Othman Mat Taib" w:date="2025-01-14T12:05:00Z"/>
                    <w:rFonts w:ascii="Times New Roman"/>
                    <w:sz w:val="18"/>
                  </w:rPr>
                </w:rPrChange>
              </w:rPr>
              <w:pPrChange w:id="1169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1170" w:author="Othman Mat Taib" w:date="2025-01-14T12:19:00Z">
              <w:tcPr>
                <w:tcW w:w="665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171" w:author="Ashish Kapoor" w:date="2025-01-14T10:31:00Z"/>
                <w:del w:id="1172" w:author="Othman Mat Taib" w:date="2025-01-14T12:05:00Z"/>
                <w:sz w:val="22"/>
                <w:rPrChange w:id="1173" w:author="Ashish Kapoor" w:date="2025-01-14T10:35:00Z">
                  <w:rPr>
                    <w:ins w:id="1174" w:author="Ashish Kapoor" w:date="2025-01-14T10:31:00Z"/>
                    <w:del w:id="1175" w:author="Othman Mat Taib" w:date="2025-01-14T12:05:00Z"/>
                    <w:rFonts w:ascii="Times New Roman"/>
                    <w:sz w:val="18"/>
                  </w:rPr>
                </w:rPrChange>
              </w:rPr>
              <w:pPrChange w:id="1176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4358DC" w:rsidTr="00C956D5">
        <w:trPr>
          <w:trHeight w:val="268"/>
          <w:ins w:id="1177" w:author="Ashish Kapoor" w:date="2025-01-14T10:31:00Z"/>
          <w:del w:id="1178" w:author="Othman Mat Taib" w:date="2025-01-14T12:05:00Z"/>
          <w:trPrChange w:id="1179" w:author="Othman Mat Taib" w:date="2025-01-14T12:19:00Z">
            <w:trPr>
              <w:trHeight w:val="268"/>
            </w:trPr>
          </w:trPrChange>
        </w:trPr>
        <w:tc>
          <w:tcPr>
            <w:tcW w:w="900" w:type="dxa"/>
            <w:tcPrChange w:id="1180" w:author="Othman Mat Taib" w:date="2025-01-14T12:19:00Z">
              <w:tcPr>
                <w:tcW w:w="578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181" w:author="Ashish Kapoor" w:date="2025-01-14T10:31:00Z"/>
                <w:del w:id="1182" w:author="Othman Mat Taib" w:date="2025-01-14T12:05:00Z"/>
                <w:sz w:val="22"/>
                <w:rPrChange w:id="1183" w:author="Ashish Kapoor" w:date="2025-01-14T10:35:00Z">
                  <w:rPr>
                    <w:ins w:id="1184" w:author="Ashish Kapoor" w:date="2025-01-14T10:31:00Z"/>
                    <w:del w:id="1185" w:author="Othman Mat Taib" w:date="2025-01-14T12:05:00Z"/>
                    <w:i/>
                    <w:sz w:val="17"/>
                  </w:rPr>
                </w:rPrChange>
              </w:rPr>
              <w:pPrChange w:id="1186" w:author="Ashish Kapoor" w:date="2025-01-14T10:35:00Z">
                <w:pPr>
                  <w:pStyle w:val="TableParagraph"/>
                  <w:spacing w:before="13"/>
                  <w:ind w:left="100"/>
                </w:pPr>
              </w:pPrChange>
            </w:pPr>
            <w:ins w:id="1187" w:author="Ashish Kapoor" w:date="2025-01-14T10:31:00Z">
              <w:del w:id="1188" w:author="Othman Mat Taib" w:date="2025-01-14T12:05:00Z">
                <w:r w:rsidRPr="008C6E0D" w:rsidDel="004358DC">
                  <w:rPr>
                    <w:sz w:val="22"/>
                    <w:szCs w:val="22"/>
                    <w:rPrChange w:id="1189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12</w:delText>
                </w:r>
              </w:del>
            </w:ins>
          </w:p>
        </w:tc>
        <w:tc>
          <w:tcPr>
            <w:tcW w:w="5870" w:type="dxa"/>
            <w:gridSpan w:val="3"/>
            <w:tcPrChange w:id="1190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191" w:author="Ashish Kapoor" w:date="2025-01-14T10:31:00Z"/>
                <w:del w:id="1192" w:author="Othman Mat Taib" w:date="2025-01-14T12:05:00Z"/>
                <w:sz w:val="22"/>
                <w:rPrChange w:id="1193" w:author="Ashish Kapoor" w:date="2025-01-14T10:35:00Z">
                  <w:rPr>
                    <w:ins w:id="1194" w:author="Ashish Kapoor" w:date="2025-01-14T10:31:00Z"/>
                    <w:del w:id="1195" w:author="Othman Mat Taib" w:date="2025-01-14T12:05:00Z"/>
                    <w:i/>
                    <w:sz w:val="17"/>
                  </w:rPr>
                </w:rPrChange>
              </w:rPr>
              <w:pPrChange w:id="1196" w:author="Ashish Kapoor" w:date="2025-01-14T10:35:00Z">
                <w:pPr>
                  <w:pStyle w:val="TableParagraph"/>
                  <w:spacing w:before="13"/>
                  <w:ind w:left="101"/>
                </w:pPr>
              </w:pPrChange>
            </w:pPr>
            <w:ins w:id="1197" w:author="Ashish Kapoor" w:date="2025-01-14T10:31:00Z">
              <w:del w:id="1198" w:author="Othman Mat Taib" w:date="2025-01-14T12:05:00Z">
                <w:r w:rsidRPr="008C6E0D" w:rsidDel="004358DC">
                  <w:rPr>
                    <w:sz w:val="22"/>
                    <w:szCs w:val="22"/>
                    <w:rPrChange w:id="1199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Facility</w:delText>
                </w:r>
                <w:r w:rsidRPr="008C6E0D" w:rsidDel="004358DC">
                  <w:rPr>
                    <w:sz w:val="22"/>
                    <w:szCs w:val="22"/>
                    <w:rPrChange w:id="1200" w:author="Ashish Kapoor" w:date="2025-01-14T10:35:00Z">
                      <w:rPr>
                        <w:i/>
                        <w:spacing w:val="20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1201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organization-</w:delText>
                </w:r>
                <w:r w:rsidRPr="008C6E0D" w:rsidDel="004358DC">
                  <w:rPr>
                    <w:sz w:val="22"/>
                    <w:szCs w:val="22"/>
                    <w:rPrChange w:id="1202" w:author="Ashish Kapoor" w:date="2025-01-14T10:35:00Z">
                      <w:rPr>
                        <w:i/>
                        <w:spacing w:val="2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1203" w:author="Ashish Kapoor" w:date="2025-01-14T10:35:00Z">
                      <w:rPr>
                        <w:i/>
                        <w:spacing w:val="-2"/>
                        <w:sz w:val="17"/>
                      </w:rPr>
                    </w:rPrChange>
                  </w:rPr>
                  <w:delText>effectiveness</w:delText>
                </w:r>
              </w:del>
            </w:ins>
          </w:p>
        </w:tc>
        <w:tc>
          <w:tcPr>
            <w:tcW w:w="1542" w:type="dxa"/>
            <w:gridSpan w:val="2"/>
            <w:tcPrChange w:id="1204" w:author="Othman Mat Taib" w:date="2025-01-14T12:19:00Z">
              <w:tcPr>
                <w:tcW w:w="604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205" w:author="Ashish Kapoor" w:date="2025-01-14T10:31:00Z"/>
                <w:del w:id="1206" w:author="Othman Mat Taib" w:date="2025-01-14T12:05:00Z"/>
                <w:sz w:val="22"/>
                <w:rPrChange w:id="1207" w:author="Ashish Kapoor" w:date="2025-01-14T10:35:00Z">
                  <w:rPr>
                    <w:ins w:id="1208" w:author="Ashish Kapoor" w:date="2025-01-14T10:31:00Z"/>
                    <w:del w:id="1209" w:author="Othman Mat Taib" w:date="2025-01-14T12:05:00Z"/>
                    <w:rFonts w:ascii="Times New Roman"/>
                    <w:sz w:val="18"/>
                  </w:rPr>
                </w:rPrChange>
              </w:rPr>
              <w:pPrChange w:id="1210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1211" w:author="Othman Mat Taib" w:date="2025-01-14T12:19:00Z">
              <w:tcPr>
                <w:tcW w:w="665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212" w:author="Ashish Kapoor" w:date="2025-01-14T10:31:00Z"/>
                <w:del w:id="1213" w:author="Othman Mat Taib" w:date="2025-01-14T12:05:00Z"/>
                <w:sz w:val="22"/>
                <w:rPrChange w:id="1214" w:author="Ashish Kapoor" w:date="2025-01-14T10:35:00Z">
                  <w:rPr>
                    <w:ins w:id="1215" w:author="Ashish Kapoor" w:date="2025-01-14T10:31:00Z"/>
                    <w:del w:id="1216" w:author="Othman Mat Taib" w:date="2025-01-14T12:05:00Z"/>
                    <w:rFonts w:ascii="Times New Roman"/>
                    <w:sz w:val="18"/>
                  </w:rPr>
                </w:rPrChange>
              </w:rPr>
              <w:pPrChange w:id="1217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4358DC" w:rsidTr="00C956D5">
        <w:trPr>
          <w:trHeight w:val="429"/>
          <w:ins w:id="1218" w:author="Ashish Kapoor" w:date="2025-01-14T10:31:00Z"/>
          <w:del w:id="1219" w:author="Othman Mat Taib" w:date="2025-01-14T12:05:00Z"/>
          <w:trPrChange w:id="1220" w:author="Othman Mat Taib" w:date="2025-01-14T12:19:00Z">
            <w:trPr>
              <w:trHeight w:val="429"/>
            </w:trPr>
          </w:trPrChange>
        </w:trPr>
        <w:tc>
          <w:tcPr>
            <w:tcW w:w="900" w:type="dxa"/>
            <w:tcPrChange w:id="1221" w:author="Othman Mat Taib" w:date="2025-01-14T12:19:00Z">
              <w:tcPr>
                <w:tcW w:w="578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222" w:author="Ashish Kapoor" w:date="2025-01-14T10:31:00Z"/>
                <w:del w:id="1223" w:author="Othman Mat Taib" w:date="2025-01-14T12:05:00Z"/>
                <w:sz w:val="22"/>
                <w:rPrChange w:id="1224" w:author="Ashish Kapoor" w:date="2025-01-14T10:35:00Z">
                  <w:rPr>
                    <w:ins w:id="1225" w:author="Ashish Kapoor" w:date="2025-01-14T10:31:00Z"/>
                    <w:del w:id="1226" w:author="Othman Mat Taib" w:date="2025-01-14T12:05:00Z"/>
                    <w:i/>
                    <w:sz w:val="17"/>
                  </w:rPr>
                </w:rPrChange>
              </w:rPr>
              <w:pPrChange w:id="1227" w:author="Ashish Kapoor" w:date="2025-01-14T10:35:00Z">
                <w:pPr>
                  <w:pStyle w:val="TableParagraph"/>
                  <w:spacing w:before="9"/>
                  <w:ind w:left="100"/>
                </w:pPr>
              </w:pPrChange>
            </w:pPr>
            <w:ins w:id="1228" w:author="Ashish Kapoor" w:date="2025-01-14T10:31:00Z">
              <w:del w:id="1229" w:author="Othman Mat Taib" w:date="2025-01-14T12:05:00Z">
                <w:r w:rsidRPr="008C6E0D" w:rsidDel="004358DC">
                  <w:rPr>
                    <w:sz w:val="22"/>
                    <w:szCs w:val="22"/>
                    <w:rPrChange w:id="1230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13</w:delText>
                </w:r>
              </w:del>
            </w:ins>
          </w:p>
        </w:tc>
        <w:tc>
          <w:tcPr>
            <w:tcW w:w="5870" w:type="dxa"/>
            <w:gridSpan w:val="3"/>
            <w:tcPrChange w:id="1231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232" w:author="Ashish Kapoor" w:date="2025-01-14T10:31:00Z"/>
                <w:del w:id="1233" w:author="Othman Mat Taib" w:date="2025-01-14T12:05:00Z"/>
                <w:sz w:val="22"/>
                <w:rPrChange w:id="1234" w:author="Ashish Kapoor" w:date="2025-01-14T10:35:00Z">
                  <w:rPr>
                    <w:ins w:id="1235" w:author="Ashish Kapoor" w:date="2025-01-14T10:31:00Z"/>
                    <w:del w:id="1236" w:author="Othman Mat Taib" w:date="2025-01-14T12:05:00Z"/>
                    <w:i/>
                    <w:sz w:val="17"/>
                  </w:rPr>
                </w:rPrChange>
              </w:rPr>
              <w:pPrChange w:id="1237" w:author="Ashish Kapoor" w:date="2025-01-14T10:35:00Z">
                <w:pPr>
                  <w:pStyle w:val="TableParagraph"/>
                  <w:spacing w:before="9"/>
                  <w:ind w:left="101"/>
                </w:pPr>
              </w:pPrChange>
            </w:pPr>
            <w:ins w:id="1238" w:author="Ashish Kapoor" w:date="2025-01-14T10:31:00Z">
              <w:del w:id="1239" w:author="Othman Mat Taib" w:date="2025-01-14T12:05:00Z">
                <w:r w:rsidRPr="008C6E0D" w:rsidDel="004358DC">
                  <w:rPr>
                    <w:sz w:val="22"/>
                    <w:szCs w:val="22"/>
                    <w:rPrChange w:id="1240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Emergency</w:delText>
                </w:r>
                <w:r w:rsidRPr="008C6E0D" w:rsidDel="004358DC">
                  <w:rPr>
                    <w:sz w:val="22"/>
                    <w:szCs w:val="22"/>
                    <w:rPrChange w:id="1241" w:author="Ashish Kapoor" w:date="2025-01-14T10:35:00Z">
                      <w:rPr>
                        <w:i/>
                        <w:spacing w:val="24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1242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telephone</w:delText>
                </w:r>
                <w:r w:rsidRPr="008C6E0D" w:rsidDel="004358DC">
                  <w:rPr>
                    <w:sz w:val="22"/>
                    <w:szCs w:val="22"/>
                    <w:rPrChange w:id="1243" w:author="Ashish Kapoor" w:date="2025-01-14T10:35:00Z">
                      <w:rPr>
                        <w:i/>
                        <w:spacing w:val="21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1244" w:author="Ashish Kapoor" w:date="2025-01-14T10:35:00Z">
                      <w:rPr>
                        <w:i/>
                        <w:spacing w:val="-2"/>
                        <w:sz w:val="17"/>
                      </w:rPr>
                    </w:rPrChange>
                  </w:rPr>
                  <w:delText>listing</w:delText>
                </w:r>
              </w:del>
            </w:ins>
          </w:p>
        </w:tc>
        <w:tc>
          <w:tcPr>
            <w:tcW w:w="1542" w:type="dxa"/>
            <w:gridSpan w:val="2"/>
            <w:tcPrChange w:id="1245" w:author="Othman Mat Taib" w:date="2025-01-14T12:19:00Z">
              <w:tcPr>
                <w:tcW w:w="604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246" w:author="Ashish Kapoor" w:date="2025-01-14T10:31:00Z"/>
                <w:del w:id="1247" w:author="Othman Mat Taib" w:date="2025-01-14T12:05:00Z"/>
                <w:sz w:val="22"/>
                <w:rPrChange w:id="1248" w:author="Ashish Kapoor" w:date="2025-01-14T10:35:00Z">
                  <w:rPr>
                    <w:ins w:id="1249" w:author="Ashish Kapoor" w:date="2025-01-14T10:31:00Z"/>
                    <w:del w:id="1250" w:author="Othman Mat Taib" w:date="2025-01-14T12:05:00Z"/>
                    <w:rFonts w:ascii="Times New Roman"/>
                    <w:sz w:val="18"/>
                  </w:rPr>
                </w:rPrChange>
              </w:rPr>
              <w:pPrChange w:id="1251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1252" w:author="Othman Mat Taib" w:date="2025-01-14T12:19:00Z">
              <w:tcPr>
                <w:tcW w:w="665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253" w:author="Ashish Kapoor" w:date="2025-01-14T10:31:00Z"/>
                <w:del w:id="1254" w:author="Othman Mat Taib" w:date="2025-01-14T12:05:00Z"/>
                <w:sz w:val="22"/>
                <w:rPrChange w:id="1255" w:author="Ashish Kapoor" w:date="2025-01-14T10:35:00Z">
                  <w:rPr>
                    <w:ins w:id="1256" w:author="Ashish Kapoor" w:date="2025-01-14T10:31:00Z"/>
                    <w:del w:id="1257" w:author="Othman Mat Taib" w:date="2025-01-14T12:05:00Z"/>
                    <w:rFonts w:ascii="Times New Roman"/>
                    <w:sz w:val="18"/>
                  </w:rPr>
                </w:rPrChange>
              </w:rPr>
              <w:pPrChange w:id="1258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4358DC" w:rsidTr="00C956D5">
        <w:trPr>
          <w:trHeight w:val="441"/>
          <w:ins w:id="1259" w:author="Ashish Kapoor" w:date="2025-01-14T10:31:00Z"/>
          <w:del w:id="1260" w:author="Othman Mat Taib" w:date="2025-01-14T12:06:00Z"/>
          <w:trPrChange w:id="1261" w:author="Othman Mat Taib" w:date="2025-01-14T12:19:00Z">
            <w:trPr>
              <w:trHeight w:val="441"/>
            </w:trPr>
          </w:trPrChange>
        </w:trPr>
        <w:tc>
          <w:tcPr>
            <w:tcW w:w="900" w:type="dxa"/>
            <w:tcPrChange w:id="1262" w:author="Othman Mat Taib" w:date="2025-01-14T12:19:00Z">
              <w:tcPr>
                <w:tcW w:w="578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263" w:author="Ashish Kapoor" w:date="2025-01-14T10:31:00Z"/>
                <w:del w:id="1264" w:author="Othman Mat Taib" w:date="2025-01-14T12:06:00Z"/>
                <w:sz w:val="22"/>
                <w:rPrChange w:id="1265" w:author="Ashish Kapoor" w:date="2025-01-14T10:35:00Z">
                  <w:rPr>
                    <w:ins w:id="1266" w:author="Ashish Kapoor" w:date="2025-01-14T10:31:00Z"/>
                    <w:del w:id="1267" w:author="Othman Mat Taib" w:date="2025-01-14T12:06:00Z"/>
                    <w:i/>
                    <w:sz w:val="17"/>
                  </w:rPr>
                </w:rPrChange>
              </w:rPr>
              <w:pPrChange w:id="1268" w:author="Ashish Kapoor" w:date="2025-01-14T10:35:00Z">
                <w:pPr>
                  <w:pStyle w:val="TableParagraph"/>
                  <w:spacing w:before="11"/>
                  <w:ind w:left="100"/>
                </w:pPr>
              </w:pPrChange>
            </w:pPr>
            <w:ins w:id="1269" w:author="Ashish Kapoor" w:date="2025-01-14T10:31:00Z">
              <w:del w:id="1270" w:author="Othman Mat Taib" w:date="2025-01-14T12:06:00Z">
                <w:r w:rsidRPr="008C6E0D" w:rsidDel="004358DC">
                  <w:rPr>
                    <w:sz w:val="22"/>
                    <w:szCs w:val="22"/>
                    <w:rPrChange w:id="1271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14</w:delText>
                </w:r>
              </w:del>
            </w:ins>
          </w:p>
        </w:tc>
        <w:tc>
          <w:tcPr>
            <w:tcW w:w="5870" w:type="dxa"/>
            <w:gridSpan w:val="3"/>
            <w:tcPrChange w:id="1272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273" w:author="Ashish Kapoor" w:date="2025-01-14T10:31:00Z"/>
                <w:del w:id="1274" w:author="Othman Mat Taib" w:date="2025-01-14T12:06:00Z"/>
                <w:sz w:val="22"/>
                <w:rPrChange w:id="1275" w:author="Ashish Kapoor" w:date="2025-01-14T10:35:00Z">
                  <w:rPr>
                    <w:ins w:id="1276" w:author="Ashish Kapoor" w:date="2025-01-14T10:31:00Z"/>
                    <w:del w:id="1277" w:author="Othman Mat Taib" w:date="2025-01-14T12:06:00Z"/>
                    <w:i/>
                    <w:sz w:val="17"/>
                  </w:rPr>
                </w:rPrChange>
              </w:rPr>
              <w:pPrChange w:id="1278" w:author="Ashish Kapoor" w:date="2025-01-14T10:35:00Z">
                <w:pPr>
                  <w:pStyle w:val="TableParagraph"/>
                  <w:spacing w:before="1" w:line="210" w:lineRule="atLeast"/>
                  <w:ind w:left="101" w:right="735"/>
                </w:pPr>
              </w:pPrChange>
            </w:pPr>
            <w:ins w:id="1279" w:author="Ashish Kapoor" w:date="2025-01-14T10:31:00Z">
              <w:del w:id="1280" w:author="Othman Mat Taib" w:date="2025-01-14T12:06:00Z">
                <w:r w:rsidRPr="008C6E0D" w:rsidDel="004358DC">
                  <w:rPr>
                    <w:sz w:val="22"/>
                    <w:szCs w:val="22"/>
                    <w:rPrChange w:id="1281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Bomb</w:delText>
                </w:r>
                <w:r w:rsidRPr="008C6E0D" w:rsidDel="004358DC">
                  <w:rPr>
                    <w:sz w:val="22"/>
                    <w:szCs w:val="22"/>
                    <w:rPrChange w:id="1282" w:author="Ashish Kapoor" w:date="2025-01-14T10:35:00Z">
                      <w:rPr>
                        <w:i/>
                        <w:spacing w:val="-11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1283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Threat:</w:delText>
                </w:r>
                <w:r w:rsidRPr="008C6E0D" w:rsidDel="004358DC">
                  <w:rPr>
                    <w:sz w:val="22"/>
                    <w:szCs w:val="22"/>
                    <w:rPrChange w:id="1284" w:author="Ashish Kapoor" w:date="2025-01-14T10:35:00Z">
                      <w:rPr>
                        <w:i/>
                        <w:spacing w:val="-10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1285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 xml:space="preserve">Telephone </w:delText>
                </w:r>
                <w:r w:rsidRPr="008C6E0D" w:rsidDel="004358DC">
                  <w:rPr>
                    <w:sz w:val="22"/>
                    <w:szCs w:val="22"/>
                    <w:rPrChange w:id="1286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response procedure</w:delText>
                </w:r>
              </w:del>
            </w:ins>
          </w:p>
        </w:tc>
        <w:tc>
          <w:tcPr>
            <w:tcW w:w="1542" w:type="dxa"/>
            <w:gridSpan w:val="2"/>
            <w:tcPrChange w:id="1287" w:author="Othman Mat Taib" w:date="2025-01-14T12:19:00Z">
              <w:tcPr>
                <w:tcW w:w="604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288" w:author="Ashish Kapoor" w:date="2025-01-14T10:31:00Z"/>
                <w:del w:id="1289" w:author="Othman Mat Taib" w:date="2025-01-14T12:06:00Z"/>
                <w:sz w:val="22"/>
                <w:rPrChange w:id="1290" w:author="Ashish Kapoor" w:date="2025-01-14T10:35:00Z">
                  <w:rPr>
                    <w:ins w:id="1291" w:author="Ashish Kapoor" w:date="2025-01-14T10:31:00Z"/>
                    <w:del w:id="1292" w:author="Othman Mat Taib" w:date="2025-01-14T12:06:00Z"/>
                    <w:rFonts w:ascii="Times New Roman"/>
                    <w:sz w:val="18"/>
                  </w:rPr>
                </w:rPrChange>
              </w:rPr>
              <w:pPrChange w:id="1293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1294" w:author="Othman Mat Taib" w:date="2025-01-14T12:19:00Z">
              <w:tcPr>
                <w:tcW w:w="665" w:type="dxa"/>
              </w:tcPr>
            </w:tcPrChange>
          </w:tcPr>
          <w:p w:rsidR="008C6E0D" w:rsidRPr="008C6E0D" w:rsidDel="004358DC" w:rsidRDefault="008C6E0D">
            <w:pPr>
              <w:spacing w:before="40" w:after="40"/>
              <w:jc w:val="center"/>
              <w:rPr>
                <w:ins w:id="1295" w:author="Ashish Kapoor" w:date="2025-01-14T10:31:00Z"/>
                <w:del w:id="1296" w:author="Othman Mat Taib" w:date="2025-01-14T12:06:00Z"/>
                <w:sz w:val="22"/>
                <w:rPrChange w:id="1297" w:author="Ashish Kapoor" w:date="2025-01-14T10:35:00Z">
                  <w:rPr>
                    <w:ins w:id="1298" w:author="Ashish Kapoor" w:date="2025-01-14T10:31:00Z"/>
                    <w:del w:id="1299" w:author="Othman Mat Taib" w:date="2025-01-14T12:06:00Z"/>
                    <w:rFonts w:ascii="Times New Roman"/>
                    <w:sz w:val="18"/>
                  </w:rPr>
                </w:rPrChange>
              </w:rPr>
              <w:pPrChange w:id="1300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FC2F44" w:rsidTr="00C956D5">
        <w:trPr>
          <w:trHeight w:val="268"/>
          <w:ins w:id="1301" w:author="Ashish Kapoor" w:date="2025-01-14T10:31:00Z"/>
          <w:del w:id="1302" w:author="Othman Mat Taib" w:date="2025-01-14T12:10:00Z"/>
          <w:trPrChange w:id="1303" w:author="Othman Mat Taib" w:date="2025-01-14T12:19:00Z">
            <w:trPr>
              <w:trHeight w:val="268"/>
            </w:trPr>
          </w:trPrChange>
        </w:trPr>
        <w:tc>
          <w:tcPr>
            <w:tcW w:w="900" w:type="dxa"/>
            <w:tcPrChange w:id="1304" w:author="Othman Mat Taib" w:date="2025-01-14T12:19:00Z">
              <w:tcPr>
                <w:tcW w:w="578" w:type="dxa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305" w:author="Ashish Kapoor" w:date="2025-01-14T10:31:00Z"/>
                <w:del w:id="1306" w:author="Othman Mat Taib" w:date="2025-01-14T12:10:00Z"/>
                <w:sz w:val="22"/>
                <w:rPrChange w:id="1307" w:author="Ashish Kapoor" w:date="2025-01-14T10:35:00Z">
                  <w:rPr>
                    <w:ins w:id="1308" w:author="Ashish Kapoor" w:date="2025-01-14T10:31:00Z"/>
                    <w:del w:id="1309" w:author="Othman Mat Taib" w:date="2025-01-14T12:10:00Z"/>
                    <w:i/>
                    <w:sz w:val="17"/>
                  </w:rPr>
                </w:rPrChange>
              </w:rPr>
              <w:pPrChange w:id="1310" w:author="Ashish Kapoor" w:date="2025-01-14T10:35:00Z">
                <w:pPr>
                  <w:pStyle w:val="TableParagraph"/>
                  <w:spacing w:line="193" w:lineRule="exact"/>
                  <w:ind w:left="100"/>
                </w:pPr>
              </w:pPrChange>
            </w:pPr>
            <w:ins w:id="1311" w:author="Ashish Kapoor" w:date="2025-01-14T10:31:00Z">
              <w:del w:id="1312" w:author="Othman Mat Taib" w:date="2025-01-14T12:10:00Z">
                <w:r w:rsidRPr="008C6E0D" w:rsidDel="00FC2F44">
                  <w:rPr>
                    <w:sz w:val="22"/>
                    <w:szCs w:val="22"/>
                    <w:rPrChange w:id="1313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15</w:delText>
                </w:r>
              </w:del>
            </w:ins>
          </w:p>
        </w:tc>
        <w:tc>
          <w:tcPr>
            <w:tcW w:w="5870" w:type="dxa"/>
            <w:gridSpan w:val="3"/>
            <w:tcPrChange w:id="1314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315" w:author="Ashish Kapoor" w:date="2025-01-14T10:31:00Z"/>
                <w:del w:id="1316" w:author="Othman Mat Taib" w:date="2025-01-14T12:10:00Z"/>
                <w:sz w:val="22"/>
                <w:rPrChange w:id="1317" w:author="Ashish Kapoor" w:date="2025-01-14T10:35:00Z">
                  <w:rPr>
                    <w:ins w:id="1318" w:author="Ashish Kapoor" w:date="2025-01-14T10:31:00Z"/>
                    <w:del w:id="1319" w:author="Othman Mat Taib" w:date="2025-01-14T12:10:00Z"/>
                    <w:i/>
                    <w:sz w:val="17"/>
                  </w:rPr>
                </w:rPrChange>
              </w:rPr>
              <w:pPrChange w:id="1320" w:author="Ashish Kapoor" w:date="2025-01-14T10:35:00Z">
                <w:pPr>
                  <w:pStyle w:val="TableParagraph"/>
                  <w:spacing w:line="193" w:lineRule="exact"/>
                  <w:ind w:left="101"/>
                </w:pPr>
              </w:pPrChange>
            </w:pPr>
            <w:ins w:id="1321" w:author="Ashish Kapoor" w:date="2025-01-14T10:31:00Z">
              <w:del w:id="1322" w:author="Othman Mat Taib" w:date="2025-01-14T12:06:00Z">
                <w:r w:rsidRPr="008C6E0D" w:rsidDel="004358DC">
                  <w:rPr>
                    <w:sz w:val="22"/>
                    <w:szCs w:val="22"/>
                    <w:rPrChange w:id="1323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Emergency</w:delText>
                </w:r>
                <w:r w:rsidRPr="008C6E0D" w:rsidDel="004358DC">
                  <w:rPr>
                    <w:sz w:val="22"/>
                    <w:szCs w:val="22"/>
                    <w:rPrChange w:id="1324" w:author="Ashish Kapoor" w:date="2025-01-14T10:35:00Z">
                      <w:rPr>
                        <w:i/>
                        <w:spacing w:val="17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1325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plans:</w:delText>
                </w:r>
                <w:r w:rsidRPr="008C6E0D" w:rsidDel="004358DC">
                  <w:rPr>
                    <w:sz w:val="22"/>
                    <w:szCs w:val="22"/>
                    <w:rPrChange w:id="1326" w:author="Ashish Kapoor" w:date="2025-01-14T10:35:00Z">
                      <w:rPr>
                        <w:i/>
                        <w:spacing w:val="22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1327" w:author="Ashish Kapoor" w:date="2025-01-14T10:35:00Z">
                      <w:rPr>
                        <w:i/>
                        <w:spacing w:val="-2"/>
                        <w:sz w:val="17"/>
                      </w:rPr>
                    </w:rPrChange>
                  </w:rPr>
                  <w:delText>Display</w:delText>
                </w:r>
              </w:del>
            </w:ins>
          </w:p>
        </w:tc>
        <w:tc>
          <w:tcPr>
            <w:tcW w:w="1542" w:type="dxa"/>
            <w:gridSpan w:val="2"/>
            <w:tcPrChange w:id="1328" w:author="Othman Mat Taib" w:date="2025-01-14T12:19:00Z">
              <w:tcPr>
                <w:tcW w:w="604" w:type="dxa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329" w:author="Ashish Kapoor" w:date="2025-01-14T10:31:00Z"/>
                <w:del w:id="1330" w:author="Othman Mat Taib" w:date="2025-01-14T12:10:00Z"/>
                <w:sz w:val="22"/>
                <w:rPrChange w:id="1331" w:author="Ashish Kapoor" w:date="2025-01-14T10:35:00Z">
                  <w:rPr>
                    <w:ins w:id="1332" w:author="Ashish Kapoor" w:date="2025-01-14T10:31:00Z"/>
                    <w:del w:id="1333" w:author="Othman Mat Taib" w:date="2025-01-14T12:10:00Z"/>
                    <w:rFonts w:ascii="Times New Roman"/>
                    <w:sz w:val="18"/>
                  </w:rPr>
                </w:rPrChange>
              </w:rPr>
              <w:pPrChange w:id="1334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1335" w:author="Othman Mat Taib" w:date="2025-01-14T12:19:00Z">
              <w:tcPr>
                <w:tcW w:w="665" w:type="dxa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336" w:author="Ashish Kapoor" w:date="2025-01-14T10:31:00Z"/>
                <w:del w:id="1337" w:author="Othman Mat Taib" w:date="2025-01-14T12:10:00Z"/>
                <w:sz w:val="22"/>
                <w:rPrChange w:id="1338" w:author="Ashish Kapoor" w:date="2025-01-14T10:35:00Z">
                  <w:rPr>
                    <w:ins w:id="1339" w:author="Ashish Kapoor" w:date="2025-01-14T10:31:00Z"/>
                    <w:del w:id="1340" w:author="Othman Mat Taib" w:date="2025-01-14T12:10:00Z"/>
                    <w:rFonts w:ascii="Times New Roman"/>
                    <w:sz w:val="18"/>
                  </w:rPr>
                </w:rPrChange>
              </w:rPr>
              <w:pPrChange w:id="1341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FC2F44" w:rsidTr="00C956D5">
        <w:trPr>
          <w:trHeight w:val="267"/>
          <w:ins w:id="1342" w:author="Ashish Kapoor" w:date="2025-01-14T10:31:00Z"/>
          <w:del w:id="1343" w:author="Othman Mat Taib" w:date="2025-01-14T12:10:00Z"/>
          <w:trPrChange w:id="1344" w:author="Othman Mat Taib" w:date="2025-01-14T12:19:00Z">
            <w:trPr>
              <w:trHeight w:val="267"/>
            </w:trPr>
          </w:trPrChange>
        </w:trPr>
        <w:tc>
          <w:tcPr>
            <w:tcW w:w="900" w:type="dxa"/>
            <w:tcPrChange w:id="1345" w:author="Othman Mat Taib" w:date="2025-01-14T12:19:00Z">
              <w:tcPr>
                <w:tcW w:w="578" w:type="dxa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346" w:author="Ashish Kapoor" w:date="2025-01-14T10:31:00Z"/>
                <w:del w:id="1347" w:author="Othman Mat Taib" w:date="2025-01-14T12:10:00Z"/>
                <w:sz w:val="22"/>
                <w:rPrChange w:id="1348" w:author="Ashish Kapoor" w:date="2025-01-14T10:35:00Z">
                  <w:rPr>
                    <w:ins w:id="1349" w:author="Ashish Kapoor" w:date="2025-01-14T10:31:00Z"/>
                    <w:del w:id="1350" w:author="Othman Mat Taib" w:date="2025-01-14T12:10:00Z"/>
                    <w:i/>
                    <w:sz w:val="17"/>
                  </w:rPr>
                </w:rPrChange>
              </w:rPr>
              <w:pPrChange w:id="1351" w:author="Ashish Kapoor" w:date="2025-01-14T10:35:00Z">
                <w:pPr>
                  <w:pStyle w:val="TableParagraph"/>
                  <w:spacing w:before="9"/>
                  <w:ind w:left="100"/>
                </w:pPr>
              </w:pPrChange>
            </w:pPr>
            <w:ins w:id="1352" w:author="Ashish Kapoor" w:date="2025-01-14T10:31:00Z">
              <w:del w:id="1353" w:author="Othman Mat Taib" w:date="2025-01-14T12:10:00Z">
                <w:r w:rsidRPr="008C6E0D" w:rsidDel="00FC2F44">
                  <w:rPr>
                    <w:sz w:val="22"/>
                    <w:szCs w:val="22"/>
                    <w:rPrChange w:id="1354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16</w:delText>
                </w:r>
              </w:del>
            </w:ins>
          </w:p>
        </w:tc>
        <w:tc>
          <w:tcPr>
            <w:tcW w:w="5870" w:type="dxa"/>
            <w:gridSpan w:val="3"/>
            <w:tcPrChange w:id="1355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356" w:author="Ashish Kapoor" w:date="2025-01-14T10:31:00Z"/>
                <w:del w:id="1357" w:author="Othman Mat Taib" w:date="2025-01-14T12:10:00Z"/>
                <w:sz w:val="22"/>
                <w:rPrChange w:id="1358" w:author="Ashish Kapoor" w:date="2025-01-14T10:35:00Z">
                  <w:rPr>
                    <w:ins w:id="1359" w:author="Ashish Kapoor" w:date="2025-01-14T10:31:00Z"/>
                    <w:del w:id="1360" w:author="Othman Mat Taib" w:date="2025-01-14T12:10:00Z"/>
                    <w:i/>
                    <w:sz w:val="17"/>
                  </w:rPr>
                </w:rPrChange>
              </w:rPr>
              <w:pPrChange w:id="1361" w:author="Ashish Kapoor" w:date="2025-01-14T10:35:00Z">
                <w:pPr>
                  <w:pStyle w:val="TableParagraph"/>
                  <w:spacing w:before="9"/>
                  <w:ind w:left="101"/>
                </w:pPr>
              </w:pPrChange>
            </w:pPr>
            <w:ins w:id="1362" w:author="Ashish Kapoor" w:date="2025-01-14T10:31:00Z">
              <w:del w:id="1363" w:author="Othman Mat Taib" w:date="2025-01-14T12:07:00Z">
                <w:r w:rsidRPr="008C6E0D" w:rsidDel="004358DC">
                  <w:rPr>
                    <w:sz w:val="22"/>
                    <w:szCs w:val="22"/>
                    <w:rPrChange w:id="1364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Certificated</w:delText>
                </w:r>
                <w:r w:rsidRPr="008C6E0D" w:rsidDel="004358DC">
                  <w:rPr>
                    <w:sz w:val="22"/>
                    <w:szCs w:val="22"/>
                    <w:rPrChange w:id="1365" w:author="Ashish Kapoor" w:date="2025-01-14T10:35:00Z">
                      <w:rPr>
                        <w:i/>
                        <w:spacing w:val="26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1366" w:author="Ashish Kapoor" w:date="2025-01-14T10:35:00Z">
                      <w:rPr>
                        <w:i/>
                        <w:spacing w:val="-2"/>
                        <w:sz w:val="17"/>
                      </w:rPr>
                    </w:rPrChange>
                  </w:rPr>
                  <w:delText>personnel</w:delText>
                </w:r>
              </w:del>
            </w:ins>
          </w:p>
        </w:tc>
        <w:tc>
          <w:tcPr>
            <w:tcW w:w="1542" w:type="dxa"/>
            <w:gridSpan w:val="2"/>
            <w:tcPrChange w:id="1367" w:author="Othman Mat Taib" w:date="2025-01-14T12:19:00Z">
              <w:tcPr>
                <w:tcW w:w="604" w:type="dxa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368" w:author="Ashish Kapoor" w:date="2025-01-14T10:31:00Z"/>
                <w:del w:id="1369" w:author="Othman Mat Taib" w:date="2025-01-14T12:10:00Z"/>
                <w:sz w:val="22"/>
                <w:rPrChange w:id="1370" w:author="Ashish Kapoor" w:date="2025-01-14T10:35:00Z">
                  <w:rPr>
                    <w:ins w:id="1371" w:author="Ashish Kapoor" w:date="2025-01-14T10:31:00Z"/>
                    <w:del w:id="1372" w:author="Othman Mat Taib" w:date="2025-01-14T12:10:00Z"/>
                    <w:rFonts w:ascii="Times New Roman"/>
                    <w:sz w:val="18"/>
                  </w:rPr>
                </w:rPrChange>
              </w:rPr>
              <w:pPrChange w:id="1373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1374" w:author="Othman Mat Taib" w:date="2025-01-14T12:19:00Z">
              <w:tcPr>
                <w:tcW w:w="665" w:type="dxa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375" w:author="Ashish Kapoor" w:date="2025-01-14T10:31:00Z"/>
                <w:del w:id="1376" w:author="Othman Mat Taib" w:date="2025-01-14T12:10:00Z"/>
                <w:sz w:val="22"/>
                <w:rPrChange w:id="1377" w:author="Ashish Kapoor" w:date="2025-01-14T10:35:00Z">
                  <w:rPr>
                    <w:ins w:id="1378" w:author="Ashish Kapoor" w:date="2025-01-14T10:31:00Z"/>
                    <w:del w:id="1379" w:author="Othman Mat Taib" w:date="2025-01-14T12:10:00Z"/>
                    <w:rFonts w:ascii="Times New Roman"/>
                    <w:sz w:val="18"/>
                  </w:rPr>
                </w:rPrChange>
              </w:rPr>
              <w:pPrChange w:id="1380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FC2F44" w:rsidTr="00C956D5">
        <w:trPr>
          <w:trHeight w:val="267"/>
          <w:ins w:id="1381" w:author="Ashish Kapoor" w:date="2025-01-14T10:31:00Z"/>
          <w:del w:id="1382" w:author="Othman Mat Taib" w:date="2025-01-14T12:10:00Z"/>
          <w:trPrChange w:id="1383" w:author="Othman Mat Taib" w:date="2025-01-14T12:19:00Z">
            <w:trPr>
              <w:trHeight w:val="267"/>
            </w:trPr>
          </w:trPrChange>
        </w:trPr>
        <w:tc>
          <w:tcPr>
            <w:tcW w:w="900" w:type="dxa"/>
            <w:shd w:val="clear" w:color="auto" w:fill="DEEAF6" w:themeFill="accent1" w:themeFillTint="33"/>
            <w:tcPrChange w:id="1384" w:author="Othman Mat Taib" w:date="2025-01-14T12:19:00Z">
              <w:tcPr>
                <w:tcW w:w="578" w:type="dxa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385" w:author="Ashish Kapoor" w:date="2025-01-14T10:31:00Z"/>
                <w:del w:id="1386" w:author="Othman Mat Taib" w:date="2025-01-14T12:10:00Z"/>
                <w:sz w:val="22"/>
                <w:rPrChange w:id="1387" w:author="Ashish Kapoor" w:date="2025-01-14T10:35:00Z">
                  <w:rPr>
                    <w:ins w:id="1388" w:author="Ashish Kapoor" w:date="2025-01-14T10:31:00Z"/>
                    <w:del w:id="1389" w:author="Othman Mat Taib" w:date="2025-01-14T12:10:00Z"/>
                    <w:rFonts w:ascii="Times New Roman"/>
                    <w:sz w:val="18"/>
                  </w:rPr>
                </w:rPrChange>
              </w:rPr>
              <w:pPrChange w:id="1390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870" w:type="dxa"/>
            <w:gridSpan w:val="3"/>
            <w:shd w:val="clear" w:color="auto" w:fill="DEEAF6" w:themeFill="accent1" w:themeFillTint="33"/>
            <w:tcPrChange w:id="1391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392" w:author="Ashish Kapoor" w:date="2025-01-14T10:31:00Z"/>
                <w:del w:id="1393" w:author="Othman Mat Taib" w:date="2025-01-14T12:10:00Z"/>
                <w:sz w:val="22"/>
                <w:rPrChange w:id="1394" w:author="Ashish Kapoor" w:date="2025-01-14T10:35:00Z">
                  <w:rPr>
                    <w:ins w:id="1395" w:author="Ashish Kapoor" w:date="2025-01-14T10:31:00Z"/>
                    <w:del w:id="1396" w:author="Othman Mat Taib" w:date="2025-01-14T12:10:00Z"/>
                    <w:b/>
                    <w:sz w:val="19"/>
                  </w:rPr>
                </w:rPrChange>
              </w:rPr>
              <w:pPrChange w:id="1397" w:author="Ashish Kapoor" w:date="2025-01-14T10:35:00Z">
                <w:pPr>
                  <w:pStyle w:val="TableParagraph"/>
                  <w:spacing w:before="6"/>
                  <w:ind w:left="573"/>
                </w:pPr>
              </w:pPrChange>
            </w:pPr>
            <w:ins w:id="1398" w:author="Ashish Kapoor" w:date="2025-01-14T10:31:00Z">
              <w:del w:id="1399" w:author="Othman Mat Taib" w:date="2025-01-14T12:07:00Z">
                <w:r w:rsidRPr="008C6E0D" w:rsidDel="004358DC">
                  <w:rPr>
                    <w:sz w:val="22"/>
                    <w:szCs w:val="22"/>
                    <w:rPrChange w:id="1400" w:author="Ashish Kapoor" w:date="2025-01-14T10:35:00Z">
                      <w:rPr>
                        <w:b/>
                        <w:w w:val="105"/>
                        <w:sz w:val="19"/>
                      </w:rPr>
                    </w:rPrChange>
                  </w:rPr>
                  <w:delText>D</w:delText>
                </w:r>
              </w:del>
            </w:ins>
            <w:ins w:id="1401" w:author="Ashish Kapoor" w:date="2025-01-14T10:42:00Z">
              <w:del w:id="1402" w:author="Othman Mat Taib" w:date="2025-01-14T12:07:00Z">
                <w:r w:rsidR="00C14432" w:rsidDel="004358DC">
                  <w:rPr>
                    <w:sz w:val="22"/>
                    <w:szCs w:val="22"/>
                  </w:rPr>
                  <w:delText>I</w:delText>
                </w:r>
              </w:del>
            </w:ins>
            <w:ins w:id="1403" w:author="Ashish Kapoor" w:date="2025-01-14T10:31:00Z">
              <w:del w:id="1404" w:author="Othman Mat Taib" w:date="2025-01-14T12:07:00Z">
                <w:r w:rsidRPr="008C6E0D" w:rsidDel="004358DC">
                  <w:rPr>
                    <w:sz w:val="22"/>
                    <w:szCs w:val="22"/>
                    <w:rPrChange w:id="1405" w:author="Ashish Kapoor" w:date="2025-01-14T10:35:00Z">
                      <w:rPr>
                        <w:b/>
                        <w:w w:val="105"/>
                        <w:sz w:val="19"/>
                      </w:rPr>
                    </w:rPrChange>
                  </w:rPr>
                  <w:delText>SPATCH</w:delText>
                </w:r>
                <w:r w:rsidRPr="008C6E0D" w:rsidDel="004358DC">
                  <w:rPr>
                    <w:sz w:val="22"/>
                    <w:szCs w:val="22"/>
                    <w:rPrChange w:id="1406" w:author="Ashish Kapoor" w:date="2025-01-14T10:35:00Z">
                      <w:rPr>
                        <w:b/>
                        <w:spacing w:val="13"/>
                        <w:w w:val="105"/>
                        <w:sz w:val="19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1407" w:author="Ashish Kapoor" w:date="2025-01-14T10:35:00Z">
                      <w:rPr>
                        <w:b/>
                        <w:w w:val="105"/>
                        <w:sz w:val="19"/>
                      </w:rPr>
                    </w:rPrChange>
                  </w:rPr>
                  <w:delText>FLIGHT</w:delText>
                </w:r>
                <w:r w:rsidRPr="008C6E0D" w:rsidDel="004358DC">
                  <w:rPr>
                    <w:sz w:val="22"/>
                    <w:szCs w:val="22"/>
                    <w:rPrChange w:id="1408" w:author="Ashish Kapoor" w:date="2025-01-14T10:35:00Z">
                      <w:rPr>
                        <w:b/>
                        <w:spacing w:val="15"/>
                        <w:w w:val="105"/>
                        <w:sz w:val="19"/>
                      </w:rPr>
                    </w:rPrChange>
                  </w:rPr>
                  <w:delText xml:space="preserve"> </w:delText>
                </w:r>
                <w:r w:rsidRPr="008C6E0D" w:rsidDel="004358DC">
                  <w:rPr>
                    <w:sz w:val="22"/>
                    <w:szCs w:val="22"/>
                    <w:rPrChange w:id="1409" w:author="Ashish Kapoor" w:date="2025-01-14T10:35:00Z">
                      <w:rPr>
                        <w:b/>
                        <w:spacing w:val="-2"/>
                        <w:w w:val="105"/>
                        <w:sz w:val="19"/>
                      </w:rPr>
                    </w:rPrChange>
                  </w:rPr>
                  <w:delText>RELEASE</w:delText>
                </w:r>
              </w:del>
            </w:ins>
          </w:p>
        </w:tc>
        <w:tc>
          <w:tcPr>
            <w:tcW w:w="1542" w:type="dxa"/>
            <w:gridSpan w:val="2"/>
            <w:shd w:val="clear" w:color="auto" w:fill="DEEAF6" w:themeFill="accent1" w:themeFillTint="33"/>
            <w:tcPrChange w:id="1410" w:author="Othman Mat Taib" w:date="2025-01-14T12:19:00Z">
              <w:tcPr>
                <w:tcW w:w="604" w:type="dxa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411" w:author="Ashish Kapoor" w:date="2025-01-14T10:31:00Z"/>
                <w:del w:id="1412" w:author="Othman Mat Taib" w:date="2025-01-14T12:10:00Z"/>
                <w:sz w:val="22"/>
                <w:rPrChange w:id="1413" w:author="Ashish Kapoor" w:date="2025-01-14T10:35:00Z">
                  <w:rPr>
                    <w:ins w:id="1414" w:author="Ashish Kapoor" w:date="2025-01-14T10:31:00Z"/>
                    <w:del w:id="1415" w:author="Othman Mat Taib" w:date="2025-01-14T12:10:00Z"/>
                    <w:rFonts w:ascii="Times New Roman"/>
                    <w:sz w:val="18"/>
                  </w:rPr>
                </w:rPrChange>
              </w:rPr>
              <w:pPrChange w:id="1416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shd w:val="clear" w:color="auto" w:fill="DEEAF6" w:themeFill="accent1" w:themeFillTint="33"/>
            <w:tcPrChange w:id="1417" w:author="Othman Mat Taib" w:date="2025-01-14T12:19:00Z">
              <w:tcPr>
                <w:tcW w:w="665" w:type="dxa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418" w:author="Ashish Kapoor" w:date="2025-01-14T10:31:00Z"/>
                <w:del w:id="1419" w:author="Othman Mat Taib" w:date="2025-01-14T12:10:00Z"/>
                <w:sz w:val="22"/>
                <w:rPrChange w:id="1420" w:author="Ashish Kapoor" w:date="2025-01-14T10:35:00Z">
                  <w:rPr>
                    <w:ins w:id="1421" w:author="Ashish Kapoor" w:date="2025-01-14T10:31:00Z"/>
                    <w:del w:id="1422" w:author="Othman Mat Taib" w:date="2025-01-14T12:10:00Z"/>
                    <w:rFonts w:ascii="Times New Roman"/>
                    <w:sz w:val="18"/>
                  </w:rPr>
                </w:rPrChange>
              </w:rPr>
              <w:pPrChange w:id="1423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FC2F44" w:rsidTr="00C956D5">
        <w:trPr>
          <w:trHeight w:val="268"/>
          <w:ins w:id="1424" w:author="Ashish Kapoor" w:date="2025-01-14T10:31:00Z"/>
          <w:del w:id="1425" w:author="Othman Mat Taib" w:date="2025-01-14T12:13:00Z"/>
          <w:trPrChange w:id="1426" w:author="Othman Mat Taib" w:date="2025-01-14T12:19:00Z">
            <w:trPr>
              <w:trHeight w:val="268"/>
            </w:trPr>
          </w:trPrChange>
        </w:trPr>
        <w:tc>
          <w:tcPr>
            <w:tcW w:w="900" w:type="dxa"/>
            <w:tcPrChange w:id="1427" w:author="Othman Mat Taib" w:date="2025-01-14T12:19:00Z">
              <w:tcPr>
                <w:tcW w:w="578" w:type="dxa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428" w:author="Ashish Kapoor" w:date="2025-01-14T10:31:00Z"/>
                <w:del w:id="1429" w:author="Othman Mat Taib" w:date="2025-01-14T12:13:00Z"/>
                <w:sz w:val="22"/>
                <w:rPrChange w:id="1430" w:author="Ashish Kapoor" w:date="2025-01-14T10:35:00Z">
                  <w:rPr>
                    <w:ins w:id="1431" w:author="Ashish Kapoor" w:date="2025-01-14T10:31:00Z"/>
                    <w:del w:id="1432" w:author="Othman Mat Taib" w:date="2025-01-14T12:13:00Z"/>
                    <w:i/>
                    <w:sz w:val="17"/>
                  </w:rPr>
                </w:rPrChange>
              </w:rPr>
              <w:pPrChange w:id="1433" w:author="Ashish Kapoor" w:date="2025-01-14T10:35:00Z">
                <w:pPr>
                  <w:pStyle w:val="TableParagraph"/>
                  <w:spacing w:before="9"/>
                  <w:ind w:left="100"/>
                </w:pPr>
              </w:pPrChange>
            </w:pPr>
            <w:ins w:id="1434" w:author="Ashish Kapoor" w:date="2025-01-14T10:31:00Z">
              <w:del w:id="1435" w:author="Othman Mat Taib" w:date="2025-01-14T12:13:00Z">
                <w:r w:rsidRPr="008C6E0D" w:rsidDel="00FC2F44">
                  <w:rPr>
                    <w:sz w:val="22"/>
                    <w:szCs w:val="22"/>
                    <w:rPrChange w:id="1436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17</w:delText>
                </w:r>
              </w:del>
            </w:ins>
          </w:p>
        </w:tc>
        <w:tc>
          <w:tcPr>
            <w:tcW w:w="5870" w:type="dxa"/>
            <w:gridSpan w:val="3"/>
            <w:tcPrChange w:id="1437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438" w:author="Ashish Kapoor" w:date="2025-01-14T10:31:00Z"/>
                <w:del w:id="1439" w:author="Othman Mat Taib" w:date="2025-01-14T12:13:00Z"/>
                <w:sz w:val="22"/>
                <w:rPrChange w:id="1440" w:author="Ashish Kapoor" w:date="2025-01-14T10:35:00Z">
                  <w:rPr>
                    <w:ins w:id="1441" w:author="Ashish Kapoor" w:date="2025-01-14T10:31:00Z"/>
                    <w:del w:id="1442" w:author="Othman Mat Taib" w:date="2025-01-14T12:13:00Z"/>
                    <w:i/>
                    <w:sz w:val="17"/>
                  </w:rPr>
                </w:rPrChange>
              </w:rPr>
              <w:pPrChange w:id="1443" w:author="Ashish Kapoor" w:date="2025-01-14T10:35:00Z">
                <w:pPr>
                  <w:pStyle w:val="TableParagraph"/>
                  <w:spacing w:before="9"/>
                  <w:ind w:left="101"/>
                </w:pPr>
              </w:pPrChange>
            </w:pPr>
            <w:ins w:id="1444" w:author="Ashish Kapoor" w:date="2025-01-14T10:31:00Z">
              <w:del w:id="1445" w:author="Othman Mat Taib" w:date="2025-01-14T12:10:00Z">
                <w:r w:rsidRPr="008C6E0D" w:rsidDel="00FC2F44">
                  <w:rPr>
                    <w:sz w:val="22"/>
                    <w:szCs w:val="22"/>
                    <w:rPrChange w:id="1446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Dispatch</w:delText>
                </w:r>
                <w:r w:rsidRPr="008C6E0D" w:rsidDel="00FC2F44">
                  <w:rPr>
                    <w:sz w:val="22"/>
                    <w:szCs w:val="22"/>
                    <w:rPrChange w:id="1447" w:author="Ashish Kapoor" w:date="2025-01-14T10:35:00Z">
                      <w:rPr>
                        <w:i/>
                        <w:spacing w:val="19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FC2F44">
                  <w:rPr>
                    <w:sz w:val="22"/>
                    <w:szCs w:val="22"/>
                    <w:rPrChange w:id="1448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/Flight</w:delText>
                </w:r>
                <w:r w:rsidRPr="008C6E0D" w:rsidDel="00FC2F44">
                  <w:rPr>
                    <w:sz w:val="22"/>
                    <w:szCs w:val="22"/>
                    <w:rPrChange w:id="1449" w:author="Ashish Kapoor" w:date="2025-01-14T10:35:00Z">
                      <w:rPr>
                        <w:i/>
                        <w:spacing w:val="17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FC2F44">
                  <w:rPr>
                    <w:sz w:val="22"/>
                    <w:szCs w:val="22"/>
                    <w:rPrChange w:id="1450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release</w:delText>
                </w:r>
                <w:r w:rsidRPr="008C6E0D" w:rsidDel="00FC2F44">
                  <w:rPr>
                    <w:sz w:val="22"/>
                    <w:szCs w:val="22"/>
                    <w:rPrChange w:id="1451" w:author="Ashish Kapoor" w:date="2025-01-14T10:35:00Z">
                      <w:rPr>
                        <w:i/>
                        <w:spacing w:val="1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FC2F44">
                  <w:rPr>
                    <w:sz w:val="22"/>
                    <w:szCs w:val="22"/>
                    <w:rPrChange w:id="1452" w:author="Ashish Kapoor" w:date="2025-01-14T10:35:00Z">
                      <w:rPr>
                        <w:i/>
                        <w:spacing w:val="-2"/>
                        <w:sz w:val="17"/>
                      </w:rPr>
                    </w:rPrChange>
                  </w:rPr>
                  <w:delText>procedures</w:delText>
                </w:r>
              </w:del>
            </w:ins>
          </w:p>
        </w:tc>
        <w:tc>
          <w:tcPr>
            <w:tcW w:w="1542" w:type="dxa"/>
            <w:gridSpan w:val="2"/>
            <w:tcPrChange w:id="1453" w:author="Othman Mat Taib" w:date="2025-01-14T12:19:00Z">
              <w:tcPr>
                <w:tcW w:w="604" w:type="dxa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454" w:author="Ashish Kapoor" w:date="2025-01-14T10:31:00Z"/>
                <w:del w:id="1455" w:author="Othman Mat Taib" w:date="2025-01-14T12:13:00Z"/>
                <w:sz w:val="22"/>
                <w:rPrChange w:id="1456" w:author="Ashish Kapoor" w:date="2025-01-14T10:35:00Z">
                  <w:rPr>
                    <w:ins w:id="1457" w:author="Ashish Kapoor" w:date="2025-01-14T10:31:00Z"/>
                    <w:del w:id="1458" w:author="Othman Mat Taib" w:date="2025-01-14T12:13:00Z"/>
                    <w:rFonts w:ascii="Times New Roman"/>
                    <w:sz w:val="18"/>
                  </w:rPr>
                </w:rPrChange>
              </w:rPr>
              <w:pPrChange w:id="1459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1460" w:author="Othman Mat Taib" w:date="2025-01-14T12:19:00Z">
              <w:tcPr>
                <w:tcW w:w="665" w:type="dxa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461" w:author="Ashish Kapoor" w:date="2025-01-14T10:31:00Z"/>
                <w:del w:id="1462" w:author="Othman Mat Taib" w:date="2025-01-14T12:13:00Z"/>
                <w:sz w:val="22"/>
                <w:rPrChange w:id="1463" w:author="Ashish Kapoor" w:date="2025-01-14T10:35:00Z">
                  <w:rPr>
                    <w:ins w:id="1464" w:author="Ashish Kapoor" w:date="2025-01-14T10:31:00Z"/>
                    <w:del w:id="1465" w:author="Othman Mat Taib" w:date="2025-01-14T12:13:00Z"/>
                    <w:rFonts w:ascii="Times New Roman"/>
                    <w:sz w:val="18"/>
                  </w:rPr>
                </w:rPrChange>
              </w:rPr>
              <w:pPrChange w:id="1466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FC2F44" w:rsidTr="00C956D5">
        <w:trPr>
          <w:trHeight w:val="268"/>
          <w:ins w:id="1467" w:author="Ashish Kapoor" w:date="2025-01-14T10:31:00Z"/>
          <w:del w:id="1468" w:author="Othman Mat Taib" w:date="2025-01-14T12:13:00Z"/>
          <w:trPrChange w:id="1469" w:author="Othman Mat Taib" w:date="2025-01-14T12:19:00Z">
            <w:trPr>
              <w:trHeight w:val="268"/>
            </w:trPr>
          </w:trPrChange>
        </w:trPr>
        <w:tc>
          <w:tcPr>
            <w:tcW w:w="900" w:type="dxa"/>
            <w:tcPrChange w:id="1470" w:author="Othman Mat Taib" w:date="2025-01-14T12:19:00Z">
              <w:tcPr>
                <w:tcW w:w="578" w:type="dxa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471" w:author="Ashish Kapoor" w:date="2025-01-14T10:31:00Z"/>
                <w:del w:id="1472" w:author="Othman Mat Taib" w:date="2025-01-14T12:13:00Z"/>
                <w:sz w:val="22"/>
                <w:rPrChange w:id="1473" w:author="Ashish Kapoor" w:date="2025-01-14T10:35:00Z">
                  <w:rPr>
                    <w:ins w:id="1474" w:author="Ashish Kapoor" w:date="2025-01-14T10:31:00Z"/>
                    <w:del w:id="1475" w:author="Othman Mat Taib" w:date="2025-01-14T12:13:00Z"/>
                    <w:i/>
                    <w:sz w:val="17"/>
                  </w:rPr>
                </w:rPrChange>
              </w:rPr>
              <w:pPrChange w:id="1476" w:author="Ashish Kapoor" w:date="2025-01-14T10:35:00Z">
                <w:pPr>
                  <w:pStyle w:val="TableParagraph"/>
                  <w:spacing w:before="9"/>
                  <w:ind w:left="100"/>
                </w:pPr>
              </w:pPrChange>
            </w:pPr>
            <w:ins w:id="1477" w:author="Ashish Kapoor" w:date="2025-01-14T10:31:00Z">
              <w:del w:id="1478" w:author="Othman Mat Taib" w:date="2025-01-14T12:13:00Z">
                <w:r w:rsidRPr="008C6E0D" w:rsidDel="00FC2F44">
                  <w:rPr>
                    <w:sz w:val="22"/>
                    <w:szCs w:val="22"/>
                    <w:rPrChange w:id="1479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18</w:delText>
                </w:r>
              </w:del>
            </w:ins>
          </w:p>
        </w:tc>
        <w:tc>
          <w:tcPr>
            <w:tcW w:w="5870" w:type="dxa"/>
            <w:gridSpan w:val="3"/>
            <w:tcPrChange w:id="1480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481" w:author="Ashish Kapoor" w:date="2025-01-14T10:31:00Z"/>
                <w:del w:id="1482" w:author="Othman Mat Taib" w:date="2025-01-14T12:13:00Z"/>
                <w:sz w:val="22"/>
                <w:rPrChange w:id="1483" w:author="Ashish Kapoor" w:date="2025-01-14T10:35:00Z">
                  <w:rPr>
                    <w:ins w:id="1484" w:author="Ashish Kapoor" w:date="2025-01-14T10:31:00Z"/>
                    <w:del w:id="1485" w:author="Othman Mat Taib" w:date="2025-01-14T12:13:00Z"/>
                    <w:i/>
                    <w:sz w:val="17"/>
                  </w:rPr>
                </w:rPrChange>
              </w:rPr>
              <w:pPrChange w:id="1486" w:author="Ashish Kapoor" w:date="2025-01-14T10:35:00Z">
                <w:pPr>
                  <w:pStyle w:val="TableParagraph"/>
                  <w:spacing w:before="9"/>
                  <w:ind w:left="101"/>
                </w:pPr>
              </w:pPrChange>
            </w:pPr>
            <w:ins w:id="1487" w:author="Ashish Kapoor" w:date="2025-01-14T10:31:00Z">
              <w:del w:id="1488" w:author="Othman Mat Taib" w:date="2025-01-14T12:10:00Z">
                <w:r w:rsidRPr="008C6E0D" w:rsidDel="00FC2F44">
                  <w:rPr>
                    <w:sz w:val="22"/>
                    <w:szCs w:val="22"/>
                    <w:rPrChange w:id="1489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Determination</w:delText>
                </w:r>
                <w:r w:rsidRPr="008C6E0D" w:rsidDel="00FC2F44">
                  <w:rPr>
                    <w:sz w:val="22"/>
                    <w:szCs w:val="22"/>
                    <w:rPrChange w:id="1490" w:author="Ashish Kapoor" w:date="2025-01-14T10:35:00Z">
                      <w:rPr>
                        <w:i/>
                        <w:spacing w:val="19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FC2F44">
                  <w:rPr>
                    <w:sz w:val="22"/>
                    <w:szCs w:val="22"/>
                    <w:rPrChange w:id="1491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of</w:delText>
                </w:r>
                <w:r w:rsidRPr="008C6E0D" w:rsidDel="00FC2F44">
                  <w:rPr>
                    <w:sz w:val="22"/>
                    <w:szCs w:val="22"/>
                    <w:rPrChange w:id="1492" w:author="Ashish Kapoor" w:date="2025-01-14T10:35:00Z">
                      <w:rPr>
                        <w:i/>
                        <w:spacing w:val="19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FC2F44">
                  <w:rPr>
                    <w:sz w:val="22"/>
                    <w:szCs w:val="22"/>
                    <w:rPrChange w:id="1493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runway</w:delText>
                </w:r>
                <w:r w:rsidRPr="008C6E0D" w:rsidDel="00FC2F44">
                  <w:rPr>
                    <w:sz w:val="22"/>
                    <w:szCs w:val="22"/>
                    <w:rPrChange w:id="1494" w:author="Ashish Kapoor" w:date="2025-01-14T10:35:00Z">
                      <w:rPr>
                        <w:i/>
                        <w:spacing w:val="14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FC2F44">
                  <w:rPr>
                    <w:sz w:val="22"/>
                    <w:szCs w:val="22"/>
                    <w:rPrChange w:id="1495" w:author="Ashish Kapoor" w:date="2025-01-14T10:35:00Z">
                      <w:rPr>
                        <w:i/>
                        <w:spacing w:val="-2"/>
                        <w:sz w:val="17"/>
                      </w:rPr>
                    </w:rPrChange>
                  </w:rPr>
                  <w:delText>conditions</w:delText>
                </w:r>
              </w:del>
            </w:ins>
          </w:p>
        </w:tc>
        <w:tc>
          <w:tcPr>
            <w:tcW w:w="1542" w:type="dxa"/>
            <w:gridSpan w:val="2"/>
            <w:tcPrChange w:id="1496" w:author="Othman Mat Taib" w:date="2025-01-14T12:19:00Z">
              <w:tcPr>
                <w:tcW w:w="604" w:type="dxa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497" w:author="Ashish Kapoor" w:date="2025-01-14T10:31:00Z"/>
                <w:del w:id="1498" w:author="Othman Mat Taib" w:date="2025-01-14T12:13:00Z"/>
                <w:sz w:val="22"/>
                <w:rPrChange w:id="1499" w:author="Ashish Kapoor" w:date="2025-01-14T10:35:00Z">
                  <w:rPr>
                    <w:ins w:id="1500" w:author="Ashish Kapoor" w:date="2025-01-14T10:31:00Z"/>
                    <w:del w:id="1501" w:author="Othman Mat Taib" w:date="2025-01-14T12:13:00Z"/>
                    <w:rFonts w:ascii="Times New Roman"/>
                    <w:sz w:val="18"/>
                  </w:rPr>
                </w:rPrChange>
              </w:rPr>
              <w:pPrChange w:id="1502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1503" w:author="Othman Mat Taib" w:date="2025-01-14T12:19:00Z">
              <w:tcPr>
                <w:tcW w:w="665" w:type="dxa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504" w:author="Ashish Kapoor" w:date="2025-01-14T10:31:00Z"/>
                <w:del w:id="1505" w:author="Othman Mat Taib" w:date="2025-01-14T12:13:00Z"/>
                <w:sz w:val="22"/>
                <w:rPrChange w:id="1506" w:author="Ashish Kapoor" w:date="2025-01-14T10:35:00Z">
                  <w:rPr>
                    <w:ins w:id="1507" w:author="Ashish Kapoor" w:date="2025-01-14T10:31:00Z"/>
                    <w:del w:id="1508" w:author="Othman Mat Taib" w:date="2025-01-14T12:13:00Z"/>
                    <w:rFonts w:ascii="Times New Roman"/>
                    <w:sz w:val="18"/>
                  </w:rPr>
                </w:rPrChange>
              </w:rPr>
              <w:pPrChange w:id="1509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FC2F44" w:rsidTr="00C956D5">
        <w:trPr>
          <w:trHeight w:val="270"/>
          <w:ins w:id="1510" w:author="Ashish Kapoor" w:date="2025-01-14T10:31:00Z"/>
          <w:del w:id="1511" w:author="Othman Mat Taib" w:date="2025-01-14T12:13:00Z"/>
          <w:trPrChange w:id="1512" w:author="Othman Mat Taib" w:date="2025-01-14T12:19:00Z">
            <w:trPr>
              <w:trHeight w:val="270"/>
            </w:trPr>
          </w:trPrChange>
        </w:trPr>
        <w:tc>
          <w:tcPr>
            <w:tcW w:w="900" w:type="dxa"/>
            <w:tcPrChange w:id="1513" w:author="Othman Mat Taib" w:date="2025-01-14T12:19:00Z">
              <w:tcPr>
                <w:tcW w:w="578" w:type="dxa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514" w:author="Ashish Kapoor" w:date="2025-01-14T10:31:00Z"/>
                <w:del w:id="1515" w:author="Othman Mat Taib" w:date="2025-01-14T12:13:00Z"/>
                <w:sz w:val="22"/>
                <w:rPrChange w:id="1516" w:author="Ashish Kapoor" w:date="2025-01-14T10:35:00Z">
                  <w:rPr>
                    <w:ins w:id="1517" w:author="Ashish Kapoor" w:date="2025-01-14T10:31:00Z"/>
                    <w:del w:id="1518" w:author="Othman Mat Taib" w:date="2025-01-14T12:13:00Z"/>
                    <w:i/>
                    <w:sz w:val="17"/>
                  </w:rPr>
                </w:rPrChange>
              </w:rPr>
              <w:pPrChange w:id="1519" w:author="Ashish Kapoor" w:date="2025-01-14T10:35:00Z">
                <w:pPr>
                  <w:pStyle w:val="TableParagraph"/>
                  <w:spacing w:before="6"/>
                  <w:ind w:left="100"/>
                </w:pPr>
              </w:pPrChange>
            </w:pPr>
            <w:ins w:id="1520" w:author="Ashish Kapoor" w:date="2025-01-14T10:31:00Z">
              <w:del w:id="1521" w:author="Othman Mat Taib" w:date="2025-01-14T12:13:00Z">
                <w:r w:rsidRPr="008C6E0D" w:rsidDel="00FC2F44">
                  <w:rPr>
                    <w:sz w:val="22"/>
                    <w:szCs w:val="22"/>
                    <w:rPrChange w:id="1522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19</w:delText>
                </w:r>
              </w:del>
            </w:ins>
          </w:p>
        </w:tc>
        <w:tc>
          <w:tcPr>
            <w:tcW w:w="5870" w:type="dxa"/>
            <w:gridSpan w:val="3"/>
            <w:tcPrChange w:id="1523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524" w:author="Ashish Kapoor" w:date="2025-01-14T10:31:00Z"/>
                <w:del w:id="1525" w:author="Othman Mat Taib" w:date="2025-01-14T12:13:00Z"/>
                <w:sz w:val="22"/>
                <w:rPrChange w:id="1526" w:author="Ashish Kapoor" w:date="2025-01-14T10:35:00Z">
                  <w:rPr>
                    <w:ins w:id="1527" w:author="Ashish Kapoor" w:date="2025-01-14T10:31:00Z"/>
                    <w:del w:id="1528" w:author="Othman Mat Taib" w:date="2025-01-14T12:13:00Z"/>
                    <w:i/>
                    <w:sz w:val="17"/>
                  </w:rPr>
                </w:rPrChange>
              </w:rPr>
              <w:pPrChange w:id="1529" w:author="Ashish Kapoor" w:date="2025-01-14T10:35:00Z">
                <w:pPr>
                  <w:pStyle w:val="TableParagraph"/>
                  <w:spacing w:before="6"/>
                  <w:ind w:left="101"/>
                </w:pPr>
              </w:pPrChange>
            </w:pPr>
            <w:ins w:id="1530" w:author="Ashish Kapoor" w:date="2025-01-14T10:31:00Z">
              <w:del w:id="1531" w:author="Othman Mat Taib" w:date="2025-01-14T12:10:00Z">
                <w:r w:rsidRPr="008C6E0D" w:rsidDel="00FC2F44">
                  <w:rPr>
                    <w:sz w:val="22"/>
                    <w:szCs w:val="22"/>
                    <w:rPrChange w:id="1532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NOTAM’s</w:delText>
                </w:r>
              </w:del>
            </w:ins>
          </w:p>
        </w:tc>
        <w:tc>
          <w:tcPr>
            <w:tcW w:w="1542" w:type="dxa"/>
            <w:gridSpan w:val="2"/>
            <w:tcPrChange w:id="1533" w:author="Othman Mat Taib" w:date="2025-01-14T12:19:00Z">
              <w:tcPr>
                <w:tcW w:w="604" w:type="dxa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534" w:author="Ashish Kapoor" w:date="2025-01-14T10:31:00Z"/>
                <w:del w:id="1535" w:author="Othman Mat Taib" w:date="2025-01-14T12:13:00Z"/>
                <w:sz w:val="22"/>
                <w:rPrChange w:id="1536" w:author="Ashish Kapoor" w:date="2025-01-14T10:35:00Z">
                  <w:rPr>
                    <w:ins w:id="1537" w:author="Ashish Kapoor" w:date="2025-01-14T10:31:00Z"/>
                    <w:del w:id="1538" w:author="Othman Mat Taib" w:date="2025-01-14T12:13:00Z"/>
                    <w:rFonts w:ascii="Times New Roman"/>
                    <w:sz w:val="18"/>
                  </w:rPr>
                </w:rPrChange>
              </w:rPr>
              <w:pPrChange w:id="1539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1540" w:author="Othman Mat Taib" w:date="2025-01-14T12:19:00Z">
              <w:tcPr>
                <w:tcW w:w="665" w:type="dxa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541" w:author="Ashish Kapoor" w:date="2025-01-14T10:31:00Z"/>
                <w:del w:id="1542" w:author="Othman Mat Taib" w:date="2025-01-14T12:13:00Z"/>
                <w:sz w:val="22"/>
                <w:rPrChange w:id="1543" w:author="Ashish Kapoor" w:date="2025-01-14T10:35:00Z">
                  <w:rPr>
                    <w:ins w:id="1544" w:author="Ashish Kapoor" w:date="2025-01-14T10:31:00Z"/>
                    <w:del w:id="1545" w:author="Othman Mat Taib" w:date="2025-01-14T12:13:00Z"/>
                    <w:rFonts w:ascii="Times New Roman"/>
                    <w:sz w:val="18"/>
                  </w:rPr>
                </w:rPrChange>
              </w:rPr>
              <w:pPrChange w:id="1546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FC2F44" w:rsidTr="00C956D5">
        <w:trPr>
          <w:trHeight w:val="268"/>
          <w:ins w:id="1547" w:author="Ashish Kapoor" w:date="2025-01-14T10:31:00Z"/>
          <w:del w:id="1548" w:author="Othman Mat Taib" w:date="2025-01-14T12:13:00Z"/>
          <w:trPrChange w:id="1549" w:author="Othman Mat Taib" w:date="2025-01-14T12:19:00Z">
            <w:trPr>
              <w:trHeight w:val="268"/>
            </w:trPr>
          </w:trPrChange>
        </w:trPr>
        <w:tc>
          <w:tcPr>
            <w:tcW w:w="900" w:type="dxa"/>
            <w:tcPrChange w:id="1550" w:author="Othman Mat Taib" w:date="2025-01-14T12:19:00Z">
              <w:tcPr>
                <w:tcW w:w="578" w:type="dxa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551" w:author="Ashish Kapoor" w:date="2025-01-14T10:31:00Z"/>
                <w:del w:id="1552" w:author="Othman Mat Taib" w:date="2025-01-14T12:13:00Z"/>
                <w:sz w:val="22"/>
                <w:rPrChange w:id="1553" w:author="Ashish Kapoor" w:date="2025-01-14T10:35:00Z">
                  <w:rPr>
                    <w:ins w:id="1554" w:author="Ashish Kapoor" w:date="2025-01-14T10:31:00Z"/>
                    <w:del w:id="1555" w:author="Othman Mat Taib" w:date="2025-01-14T12:13:00Z"/>
                    <w:i/>
                    <w:sz w:val="17"/>
                  </w:rPr>
                </w:rPrChange>
              </w:rPr>
              <w:pPrChange w:id="1556" w:author="Ashish Kapoor" w:date="2025-01-14T10:35:00Z">
                <w:pPr>
                  <w:pStyle w:val="TableParagraph"/>
                  <w:spacing w:before="9"/>
                  <w:ind w:left="100"/>
                </w:pPr>
              </w:pPrChange>
            </w:pPr>
            <w:ins w:id="1557" w:author="Ashish Kapoor" w:date="2025-01-14T10:31:00Z">
              <w:del w:id="1558" w:author="Othman Mat Taib" w:date="2025-01-14T12:13:00Z">
                <w:r w:rsidRPr="008C6E0D" w:rsidDel="00FC2F44">
                  <w:rPr>
                    <w:sz w:val="22"/>
                    <w:szCs w:val="22"/>
                    <w:rPrChange w:id="1559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20</w:delText>
                </w:r>
              </w:del>
            </w:ins>
          </w:p>
        </w:tc>
        <w:tc>
          <w:tcPr>
            <w:tcW w:w="5870" w:type="dxa"/>
            <w:gridSpan w:val="3"/>
            <w:tcPrChange w:id="1560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561" w:author="Ashish Kapoor" w:date="2025-01-14T10:31:00Z"/>
                <w:del w:id="1562" w:author="Othman Mat Taib" w:date="2025-01-14T12:13:00Z"/>
                <w:sz w:val="22"/>
                <w:rPrChange w:id="1563" w:author="Ashish Kapoor" w:date="2025-01-14T10:35:00Z">
                  <w:rPr>
                    <w:ins w:id="1564" w:author="Ashish Kapoor" w:date="2025-01-14T10:31:00Z"/>
                    <w:del w:id="1565" w:author="Othman Mat Taib" w:date="2025-01-14T12:13:00Z"/>
                    <w:i/>
                    <w:sz w:val="17"/>
                  </w:rPr>
                </w:rPrChange>
              </w:rPr>
              <w:pPrChange w:id="1566" w:author="Ashish Kapoor" w:date="2025-01-14T10:35:00Z">
                <w:pPr>
                  <w:pStyle w:val="TableParagraph"/>
                  <w:spacing w:before="9"/>
                  <w:ind w:left="101"/>
                </w:pPr>
              </w:pPrChange>
            </w:pPr>
            <w:ins w:id="1567" w:author="Ashish Kapoor" w:date="2025-01-14T10:31:00Z">
              <w:del w:id="1568" w:author="Othman Mat Taib" w:date="2025-01-14T12:10:00Z">
                <w:r w:rsidRPr="008C6E0D" w:rsidDel="00FC2F44">
                  <w:rPr>
                    <w:sz w:val="22"/>
                    <w:szCs w:val="22"/>
                    <w:rPrChange w:id="1569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Flight</w:delText>
                </w:r>
                <w:r w:rsidRPr="008C6E0D" w:rsidDel="00FC2F44">
                  <w:rPr>
                    <w:sz w:val="22"/>
                    <w:szCs w:val="22"/>
                    <w:rPrChange w:id="1570" w:author="Ashish Kapoor" w:date="2025-01-14T10:35:00Z">
                      <w:rPr>
                        <w:i/>
                        <w:spacing w:val="-11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FC2F44">
                  <w:rPr>
                    <w:sz w:val="22"/>
                    <w:szCs w:val="22"/>
                    <w:rPrChange w:id="1571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planning</w:delText>
                </w:r>
              </w:del>
            </w:ins>
          </w:p>
        </w:tc>
        <w:tc>
          <w:tcPr>
            <w:tcW w:w="1542" w:type="dxa"/>
            <w:gridSpan w:val="2"/>
            <w:tcPrChange w:id="1572" w:author="Othman Mat Taib" w:date="2025-01-14T12:19:00Z">
              <w:tcPr>
                <w:tcW w:w="604" w:type="dxa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573" w:author="Ashish Kapoor" w:date="2025-01-14T10:31:00Z"/>
                <w:del w:id="1574" w:author="Othman Mat Taib" w:date="2025-01-14T12:13:00Z"/>
                <w:sz w:val="22"/>
                <w:rPrChange w:id="1575" w:author="Ashish Kapoor" w:date="2025-01-14T10:35:00Z">
                  <w:rPr>
                    <w:ins w:id="1576" w:author="Ashish Kapoor" w:date="2025-01-14T10:31:00Z"/>
                    <w:del w:id="1577" w:author="Othman Mat Taib" w:date="2025-01-14T12:13:00Z"/>
                    <w:rFonts w:ascii="Times New Roman"/>
                    <w:sz w:val="18"/>
                  </w:rPr>
                </w:rPrChange>
              </w:rPr>
              <w:pPrChange w:id="1578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1579" w:author="Othman Mat Taib" w:date="2025-01-14T12:19:00Z">
              <w:tcPr>
                <w:tcW w:w="665" w:type="dxa"/>
              </w:tcPr>
            </w:tcPrChange>
          </w:tcPr>
          <w:p w:rsidR="008C6E0D" w:rsidRPr="008C6E0D" w:rsidDel="00FC2F44" w:rsidRDefault="008C6E0D">
            <w:pPr>
              <w:spacing w:before="40" w:after="40"/>
              <w:jc w:val="center"/>
              <w:rPr>
                <w:ins w:id="1580" w:author="Ashish Kapoor" w:date="2025-01-14T10:31:00Z"/>
                <w:del w:id="1581" w:author="Othman Mat Taib" w:date="2025-01-14T12:13:00Z"/>
                <w:sz w:val="22"/>
                <w:rPrChange w:id="1582" w:author="Ashish Kapoor" w:date="2025-01-14T10:35:00Z">
                  <w:rPr>
                    <w:ins w:id="1583" w:author="Ashish Kapoor" w:date="2025-01-14T10:31:00Z"/>
                    <w:del w:id="1584" w:author="Othman Mat Taib" w:date="2025-01-14T12:13:00Z"/>
                    <w:rFonts w:ascii="Times New Roman"/>
                    <w:sz w:val="18"/>
                  </w:rPr>
                </w:rPrChange>
              </w:rPr>
              <w:pPrChange w:id="1585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8E2D40" w:rsidTr="00C956D5">
        <w:trPr>
          <w:trHeight w:val="265"/>
          <w:ins w:id="1586" w:author="Ashish Kapoor" w:date="2025-01-14T10:31:00Z"/>
          <w:del w:id="1587" w:author="Othman Mat Taib" w:date="2025-01-14T12:15:00Z"/>
          <w:trPrChange w:id="1588" w:author="Othman Mat Taib" w:date="2025-01-14T12:19:00Z">
            <w:trPr>
              <w:trHeight w:val="265"/>
            </w:trPr>
          </w:trPrChange>
        </w:trPr>
        <w:tc>
          <w:tcPr>
            <w:tcW w:w="900" w:type="dxa"/>
            <w:tcPrChange w:id="1589" w:author="Othman Mat Taib" w:date="2025-01-14T12:19:00Z">
              <w:tcPr>
                <w:tcW w:w="578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590" w:author="Ashish Kapoor" w:date="2025-01-14T10:31:00Z"/>
                <w:del w:id="1591" w:author="Othman Mat Taib" w:date="2025-01-14T12:15:00Z"/>
                <w:sz w:val="22"/>
                <w:rPrChange w:id="1592" w:author="Ashish Kapoor" w:date="2025-01-14T10:35:00Z">
                  <w:rPr>
                    <w:ins w:id="1593" w:author="Ashish Kapoor" w:date="2025-01-14T10:31:00Z"/>
                    <w:del w:id="1594" w:author="Othman Mat Taib" w:date="2025-01-14T12:15:00Z"/>
                    <w:i/>
                    <w:sz w:val="17"/>
                  </w:rPr>
                </w:rPrChange>
              </w:rPr>
              <w:pPrChange w:id="1595" w:author="Ashish Kapoor" w:date="2025-01-14T10:35:00Z">
                <w:pPr>
                  <w:pStyle w:val="TableParagraph"/>
                  <w:spacing w:before="9"/>
                  <w:ind w:left="100"/>
                </w:pPr>
              </w:pPrChange>
            </w:pPr>
            <w:ins w:id="1596" w:author="Ashish Kapoor" w:date="2025-01-14T10:31:00Z">
              <w:del w:id="1597" w:author="Othman Mat Taib" w:date="2025-01-14T12:15:00Z">
                <w:r w:rsidRPr="008C6E0D" w:rsidDel="008E2D40">
                  <w:rPr>
                    <w:sz w:val="22"/>
                    <w:szCs w:val="22"/>
                    <w:rPrChange w:id="1598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21</w:delText>
                </w:r>
              </w:del>
            </w:ins>
          </w:p>
        </w:tc>
        <w:tc>
          <w:tcPr>
            <w:tcW w:w="5870" w:type="dxa"/>
            <w:gridSpan w:val="3"/>
            <w:tcPrChange w:id="1599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600" w:author="Ashish Kapoor" w:date="2025-01-14T10:31:00Z"/>
                <w:del w:id="1601" w:author="Othman Mat Taib" w:date="2025-01-14T12:15:00Z"/>
                <w:sz w:val="22"/>
                <w:rPrChange w:id="1602" w:author="Ashish Kapoor" w:date="2025-01-14T10:35:00Z">
                  <w:rPr>
                    <w:ins w:id="1603" w:author="Ashish Kapoor" w:date="2025-01-14T10:31:00Z"/>
                    <w:del w:id="1604" w:author="Othman Mat Taib" w:date="2025-01-14T12:15:00Z"/>
                    <w:i/>
                    <w:sz w:val="17"/>
                  </w:rPr>
                </w:rPrChange>
              </w:rPr>
              <w:pPrChange w:id="1605" w:author="Ashish Kapoor" w:date="2025-01-14T10:35:00Z">
                <w:pPr>
                  <w:pStyle w:val="TableParagraph"/>
                  <w:spacing w:before="9"/>
                  <w:ind w:left="101"/>
                </w:pPr>
              </w:pPrChange>
            </w:pPr>
            <w:ins w:id="1606" w:author="Ashish Kapoor" w:date="2025-01-14T10:31:00Z">
              <w:del w:id="1607" w:author="Othman Mat Taib" w:date="2025-01-14T12:13:00Z">
                <w:r w:rsidRPr="008C6E0D" w:rsidDel="008E2D40">
                  <w:rPr>
                    <w:sz w:val="22"/>
                    <w:szCs w:val="22"/>
                    <w:rPrChange w:id="1608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Mass</w:delText>
                </w:r>
                <w:r w:rsidRPr="008C6E0D" w:rsidDel="008E2D40">
                  <w:rPr>
                    <w:sz w:val="22"/>
                    <w:szCs w:val="22"/>
                    <w:rPrChange w:id="1609" w:author="Ashish Kapoor" w:date="2025-01-14T10:35:00Z">
                      <w:rPr>
                        <w:i/>
                        <w:spacing w:val="-9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1610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&amp;</w:delText>
                </w:r>
                <w:r w:rsidRPr="008C6E0D" w:rsidDel="008E2D40">
                  <w:rPr>
                    <w:sz w:val="22"/>
                    <w:szCs w:val="22"/>
                    <w:rPrChange w:id="1611" w:author="Ashish Kapoor" w:date="2025-01-14T10:35:00Z">
                      <w:rPr>
                        <w:i/>
                        <w:spacing w:val="-8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1612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Balance</w:delText>
                </w:r>
              </w:del>
            </w:ins>
          </w:p>
        </w:tc>
        <w:tc>
          <w:tcPr>
            <w:tcW w:w="1542" w:type="dxa"/>
            <w:gridSpan w:val="2"/>
            <w:tcPrChange w:id="1613" w:author="Othman Mat Taib" w:date="2025-01-14T12:19:00Z">
              <w:tcPr>
                <w:tcW w:w="604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614" w:author="Ashish Kapoor" w:date="2025-01-14T10:31:00Z"/>
                <w:del w:id="1615" w:author="Othman Mat Taib" w:date="2025-01-14T12:15:00Z"/>
                <w:sz w:val="22"/>
                <w:rPrChange w:id="1616" w:author="Ashish Kapoor" w:date="2025-01-14T10:35:00Z">
                  <w:rPr>
                    <w:ins w:id="1617" w:author="Ashish Kapoor" w:date="2025-01-14T10:31:00Z"/>
                    <w:del w:id="1618" w:author="Othman Mat Taib" w:date="2025-01-14T12:15:00Z"/>
                    <w:rFonts w:ascii="Times New Roman"/>
                    <w:sz w:val="18"/>
                  </w:rPr>
                </w:rPrChange>
              </w:rPr>
              <w:pPrChange w:id="1619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1620" w:author="Othman Mat Taib" w:date="2025-01-14T12:19:00Z">
              <w:tcPr>
                <w:tcW w:w="665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621" w:author="Ashish Kapoor" w:date="2025-01-14T10:31:00Z"/>
                <w:del w:id="1622" w:author="Othman Mat Taib" w:date="2025-01-14T12:15:00Z"/>
                <w:sz w:val="22"/>
                <w:rPrChange w:id="1623" w:author="Ashish Kapoor" w:date="2025-01-14T10:35:00Z">
                  <w:rPr>
                    <w:ins w:id="1624" w:author="Ashish Kapoor" w:date="2025-01-14T10:31:00Z"/>
                    <w:del w:id="1625" w:author="Othman Mat Taib" w:date="2025-01-14T12:15:00Z"/>
                    <w:rFonts w:ascii="Times New Roman"/>
                    <w:sz w:val="18"/>
                  </w:rPr>
                </w:rPrChange>
              </w:rPr>
              <w:pPrChange w:id="1626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8E2D40" w:rsidTr="00C956D5">
        <w:trPr>
          <w:trHeight w:val="268"/>
          <w:ins w:id="1627" w:author="Ashish Kapoor" w:date="2025-01-14T10:31:00Z"/>
          <w:del w:id="1628" w:author="Othman Mat Taib" w:date="2025-01-14T12:15:00Z"/>
          <w:trPrChange w:id="1629" w:author="Othman Mat Taib" w:date="2025-01-14T12:19:00Z">
            <w:trPr>
              <w:trHeight w:val="268"/>
            </w:trPr>
          </w:trPrChange>
        </w:trPr>
        <w:tc>
          <w:tcPr>
            <w:tcW w:w="900" w:type="dxa"/>
            <w:tcPrChange w:id="1630" w:author="Othman Mat Taib" w:date="2025-01-14T12:19:00Z">
              <w:tcPr>
                <w:tcW w:w="578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631" w:author="Ashish Kapoor" w:date="2025-01-14T10:31:00Z"/>
                <w:del w:id="1632" w:author="Othman Mat Taib" w:date="2025-01-14T12:15:00Z"/>
                <w:sz w:val="22"/>
                <w:rPrChange w:id="1633" w:author="Ashish Kapoor" w:date="2025-01-14T10:35:00Z">
                  <w:rPr>
                    <w:ins w:id="1634" w:author="Ashish Kapoor" w:date="2025-01-14T10:31:00Z"/>
                    <w:del w:id="1635" w:author="Othman Mat Taib" w:date="2025-01-14T12:15:00Z"/>
                    <w:i/>
                    <w:sz w:val="17"/>
                  </w:rPr>
                </w:rPrChange>
              </w:rPr>
              <w:pPrChange w:id="1636" w:author="Ashish Kapoor" w:date="2025-01-14T10:35:00Z">
                <w:pPr>
                  <w:pStyle w:val="TableParagraph"/>
                  <w:spacing w:before="9"/>
                  <w:ind w:left="100"/>
                </w:pPr>
              </w:pPrChange>
            </w:pPr>
            <w:ins w:id="1637" w:author="Ashish Kapoor" w:date="2025-01-14T10:31:00Z">
              <w:del w:id="1638" w:author="Othman Mat Taib" w:date="2025-01-14T12:15:00Z">
                <w:r w:rsidRPr="008C6E0D" w:rsidDel="008E2D40">
                  <w:rPr>
                    <w:sz w:val="22"/>
                    <w:szCs w:val="22"/>
                    <w:rPrChange w:id="1639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22</w:delText>
                </w:r>
              </w:del>
            </w:ins>
          </w:p>
        </w:tc>
        <w:tc>
          <w:tcPr>
            <w:tcW w:w="5870" w:type="dxa"/>
            <w:gridSpan w:val="3"/>
            <w:tcPrChange w:id="1640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641" w:author="Ashish Kapoor" w:date="2025-01-14T10:31:00Z"/>
                <w:del w:id="1642" w:author="Othman Mat Taib" w:date="2025-01-14T12:15:00Z"/>
                <w:sz w:val="22"/>
                <w:rPrChange w:id="1643" w:author="Ashish Kapoor" w:date="2025-01-14T10:35:00Z">
                  <w:rPr>
                    <w:ins w:id="1644" w:author="Ashish Kapoor" w:date="2025-01-14T10:31:00Z"/>
                    <w:del w:id="1645" w:author="Othman Mat Taib" w:date="2025-01-14T12:15:00Z"/>
                    <w:i/>
                    <w:sz w:val="17"/>
                  </w:rPr>
                </w:rPrChange>
              </w:rPr>
              <w:pPrChange w:id="1646" w:author="Ashish Kapoor" w:date="2025-01-14T10:35:00Z">
                <w:pPr>
                  <w:pStyle w:val="TableParagraph"/>
                  <w:spacing w:before="9"/>
                  <w:ind w:left="101"/>
                </w:pPr>
              </w:pPrChange>
            </w:pPr>
            <w:ins w:id="1647" w:author="Ashish Kapoor" w:date="2025-01-14T10:31:00Z">
              <w:del w:id="1648" w:author="Othman Mat Taib" w:date="2025-01-14T12:13:00Z">
                <w:r w:rsidRPr="008C6E0D" w:rsidDel="008E2D40">
                  <w:rPr>
                    <w:sz w:val="22"/>
                    <w:szCs w:val="22"/>
                    <w:rPrChange w:id="1649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Equipment/Space</w:delText>
                </w:r>
              </w:del>
            </w:ins>
          </w:p>
        </w:tc>
        <w:tc>
          <w:tcPr>
            <w:tcW w:w="1542" w:type="dxa"/>
            <w:gridSpan w:val="2"/>
            <w:tcPrChange w:id="1650" w:author="Othman Mat Taib" w:date="2025-01-14T12:19:00Z">
              <w:tcPr>
                <w:tcW w:w="604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651" w:author="Ashish Kapoor" w:date="2025-01-14T10:31:00Z"/>
                <w:del w:id="1652" w:author="Othman Mat Taib" w:date="2025-01-14T12:15:00Z"/>
                <w:sz w:val="22"/>
                <w:rPrChange w:id="1653" w:author="Ashish Kapoor" w:date="2025-01-14T10:35:00Z">
                  <w:rPr>
                    <w:ins w:id="1654" w:author="Ashish Kapoor" w:date="2025-01-14T10:31:00Z"/>
                    <w:del w:id="1655" w:author="Othman Mat Taib" w:date="2025-01-14T12:15:00Z"/>
                    <w:rFonts w:ascii="Times New Roman"/>
                    <w:sz w:val="18"/>
                  </w:rPr>
                </w:rPrChange>
              </w:rPr>
              <w:pPrChange w:id="1656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1657" w:author="Othman Mat Taib" w:date="2025-01-14T12:19:00Z">
              <w:tcPr>
                <w:tcW w:w="665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658" w:author="Ashish Kapoor" w:date="2025-01-14T10:31:00Z"/>
                <w:del w:id="1659" w:author="Othman Mat Taib" w:date="2025-01-14T12:15:00Z"/>
                <w:sz w:val="22"/>
                <w:rPrChange w:id="1660" w:author="Ashish Kapoor" w:date="2025-01-14T10:35:00Z">
                  <w:rPr>
                    <w:ins w:id="1661" w:author="Ashish Kapoor" w:date="2025-01-14T10:31:00Z"/>
                    <w:del w:id="1662" w:author="Othman Mat Taib" w:date="2025-01-14T12:15:00Z"/>
                    <w:rFonts w:ascii="Times New Roman"/>
                    <w:sz w:val="18"/>
                  </w:rPr>
                </w:rPrChange>
              </w:rPr>
              <w:pPrChange w:id="1663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8E2D40" w:rsidTr="00C956D5">
        <w:trPr>
          <w:trHeight w:val="268"/>
          <w:ins w:id="1664" w:author="Ashish Kapoor" w:date="2025-01-14T10:31:00Z"/>
          <w:del w:id="1665" w:author="Othman Mat Taib" w:date="2025-01-14T12:15:00Z"/>
          <w:trPrChange w:id="1666" w:author="Othman Mat Taib" w:date="2025-01-14T12:19:00Z">
            <w:trPr>
              <w:trHeight w:val="268"/>
            </w:trPr>
          </w:trPrChange>
        </w:trPr>
        <w:tc>
          <w:tcPr>
            <w:tcW w:w="900" w:type="dxa"/>
            <w:tcPrChange w:id="1667" w:author="Othman Mat Taib" w:date="2025-01-14T12:19:00Z">
              <w:tcPr>
                <w:tcW w:w="578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668" w:author="Ashish Kapoor" w:date="2025-01-14T10:31:00Z"/>
                <w:del w:id="1669" w:author="Othman Mat Taib" w:date="2025-01-14T12:15:00Z"/>
                <w:sz w:val="22"/>
                <w:rPrChange w:id="1670" w:author="Ashish Kapoor" w:date="2025-01-14T10:35:00Z">
                  <w:rPr>
                    <w:ins w:id="1671" w:author="Ashish Kapoor" w:date="2025-01-14T10:31:00Z"/>
                    <w:del w:id="1672" w:author="Othman Mat Taib" w:date="2025-01-14T12:15:00Z"/>
                    <w:i/>
                    <w:sz w:val="17"/>
                  </w:rPr>
                </w:rPrChange>
              </w:rPr>
              <w:pPrChange w:id="1673" w:author="Ashish Kapoor" w:date="2025-01-14T10:35:00Z">
                <w:pPr>
                  <w:pStyle w:val="TableParagraph"/>
                  <w:spacing w:line="208" w:lineRule="exact"/>
                  <w:ind w:left="100"/>
                </w:pPr>
              </w:pPrChange>
            </w:pPr>
            <w:ins w:id="1674" w:author="Ashish Kapoor" w:date="2025-01-14T10:31:00Z">
              <w:del w:id="1675" w:author="Othman Mat Taib" w:date="2025-01-14T12:15:00Z">
                <w:r w:rsidRPr="008C6E0D" w:rsidDel="008E2D40">
                  <w:rPr>
                    <w:sz w:val="22"/>
                    <w:szCs w:val="22"/>
                    <w:rPrChange w:id="1676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23</w:delText>
                </w:r>
              </w:del>
            </w:ins>
          </w:p>
        </w:tc>
        <w:tc>
          <w:tcPr>
            <w:tcW w:w="5870" w:type="dxa"/>
            <w:gridSpan w:val="3"/>
            <w:tcPrChange w:id="1677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678" w:author="Ashish Kapoor" w:date="2025-01-14T10:31:00Z"/>
                <w:del w:id="1679" w:author="Othman Mat Taib" w:date="2025-01-14T12:15:00Z"/>
                <w:sz w:val="22"/>
                <w:rPrChange w:id="1680" w:author="Ashish Kapoor" w:date="2025-01-14T10:35:00Z">
                  <w:rPr>
                    <w:ins w:id="1681" w:author="Ashish Kapoor" w:date="2025-01-14T10:31:00Z"/>
                    <w:del w:id="1682" w:author="Othman Mat Taib" w:date="2025-01-14T12:15:00Z"/>
                    <w:i/>
                    <w:sz w:val="17"/>
                  </w:rPr>
                </w:rPrChange>
              </w:rPr>
              <w:pPrChange w:id="1683" w:author="Ashish Kapoor" w:date="2025-01-14T10:35:00Z">
                <w:pPr>
                  <w:pStyle w:val="TableParagraph"/>
                  <w:spacing w:line="208" w:lineRule="exact"/>
                  <w:ind w:left="101"/>
                </w:pPr>
              </w:pPrChange>
            </w:pPr>
            <w:ins w:id="1684" w:author="Ashish Kapoor" w:date="2025-01-14T10:31:00Z">
              <w:del w:id="1685" w:author="Othman Mat Taib" w:date="2025-01-14T12:13:00Z">
                <w:r w:rsidRPr="008C6E0D" w:rsidDel="008E2D40">
                  <w:rPr>
                    <w:sz w:val="22"/>
                    <w:szCs w:val="22"/>
                    <w:rPrChange w:id="1686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Communications</w:delText>
                </w:r>
              </w:del>
            </w:ins>
          </w:p>
        </w:tc>
        <w:tc>
          <w:tcPr>
            <w:tcW w:w="1542" w:type="dxa"/>
            <w:gridSpan w:val="2"/>
            <w:tcPrChange w:id="1687" w:author="Othman Mat Taib" w:date="2025-01-14T12:19:00Z">
              <w:tcPr>
                <w:tcW w:w="604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688" w:author="Ashish Kapoor" w:date="2025-01-14T10:31:00Z"/>
                <w:del w:id="1689" w:author="Othman Mat Taib" w:date="2025-01-14T12:15:00Z"/>
                <w:sz w:val="22"/>
                <w:rPrChange w:id="1690" w:author="Ashish Kapoor" w:date="2025-01-14T10:35:00Z">
                  <w:rPr>
                    <w:ins w:id="1691" w:author="Ashish Kapoor" w:date="2025-01-14T10:31:00Z"/>
                    <w:del w:id="1692" w:author="Othman Mat Taib" w:date="2025-01-14T12:15:00Z"/>
                    <w:rFonts w:ascii="Times New Roman"/>
                    <w:sz w:val="18"/>
                  </w:rPr>
                </w:rPrChange>
              </w:rPr>
              <w:pPrChange w:id="1693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1694" w:author="Othman Mat Taib" w:date="2025-01-14T12:19:00Z">
              <w:tcPr>
                <w:tcW w:w="665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695" w:author="Ashish Kapoor" w:date="2025-01-14T10:31:00Z"/>
                <w:del w:id="1696" w:author="Othman Mat Taib" w:date="2025-01-14T12:15:00Z"/>
                <w:sz w:val="22"/>
                <w:rPrChange w:id="1697" w:author="Ashish Kapoor" w:date="2025-01-14T10:35:00Z">
                  <w:rPr>
                    <w:ins w:id="1698" w:author="Ashish Kapoor" w:date="2025-01-14T10:31:00Z"/>
                    <w:del w:id="1699" w:author="Othman Mat Taib" w:date="2025-01-14T12:15:00Z"/>
                    <w:rFonts w:ascii="Times New Roman"/>
                    <w:sz w:val="18"/>
                  </w:rPr>
                </w:rPrChange>
              </w:rPr>
              <w:pPrChange w:id="1700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8E2D40" w:rsidTr="00C956D5">
        <w:trPr>
          <w:trHeight w:val="268"/>
          <w:ins w:id="1701" w:author="Ashish Kapoor" w:date="2025-01-14T10:31:00Z"/>
          <w:del w:id="1702" w:author="Othman Mat Taib" w:date="2025-01-14T12:15:00Z"/>
          <w:trPrChange w:id="1703" w:author="Othman Mat Taib" w:date="2025-01-14T12:19:00Z">
            <w:trPr>
              <w:trHeight w:val="268"/>
            </w:trPr>
          </w:trPrChange>
        </w:trPr>
        <w:tc>
          <w:tcPr>
            <w:tcW w:w="900" w:type="dxa"/>
            <w:tcPrChange w:id="1704" w:author="Othman Mat Taib" w:date="2025-01-14T12:19:00Z">
              <w:tcPr>
                <w:tcW w:w="578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705" w:author="Ashish Kapoor" w:date="2025-01-14T10:31:00Z"/>
                <w:del w:id="1706" w:author="Othman Mat Taib" w:date="2025-01-14T12:15:00Z"/>
                <w:sz w:val="22"/>
                <w:rPrChange w:id="1707" w:author="Ashish Kapoor" w:date="2025-01-14T10:35:00Z">
                  <w:rPr>
                    <w:ins w:id="1708" w:author="Ashish Kapoor" w:date="2025-01-14T10:31:00Z"/>
                    <w:del w:id="1709" w:author="Othman Mat Taib" w:date="2025-01-14T12:15:00Z"/>
                    <w:i/>
                    <w:sz w:val="17"/>
                  </w:rPr>
                </w:rPrChange>
              </w:rPr>
              <w:pPrChange w:id="1710" w:author="Ashish Kapoor" w:date="2025-01-14T10:35:00Z">
                <w:pPr>
                  <w:pStyle w:val="TableParagraph"/>
                  <w:spacing w:before="9"/>
                  <w:ind w:left="100"/>
                </w:pPr>
              </w:pPrChange>
            </w:pPr>
            <w:ins w:id="1711" w:author="Ashish Kapoor" w:date="2025-01-14T10:31:00Z">
              <w:del w:id="1712" w:author="Othman Mat Taib" w:date="2025-01-14T12:15:00Z">
                <w:r w:rsidRPr="008C6E0D" w:rsidDel="008E2D40">
                  <w:rPr>
                    <w:sz w:val="22"/>
                    <w:szCs w:val="22"/>
                    <w:rPrChange w:id="1713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24</w:delText>
                </w:r>
              </w:del>
            </w:ins>
          </w:p>
        </w:tc>
        <w:tc>
          <w:tcPr>
            <w:tcW w:w="5870" w:type="dxa"/>
            <w:gridSpan w:val="3"/>
            <w:tcPrChange w:id="1714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715" w:author="Ashish Kapoor" w:date="2025-01-14T10:31:00Z"/>
                <w:del w:id="1716" w:author="Othman Mat Taib" w:date="2025-01-14T12:15:00Z"/>
                <w:sz w:val="22"/>
                <w:rPrChange w:id="1717" w:author="Ashish Kapoor" w:date="2025-01-14T10:35:00Z">
                  <w:rPr>
                    <w:ins w:id="1718" w:author="Ashish Kapoor" w:date="2025-01-14T10:31:00Z"/>
                    <w:del w:id="1719" w:author="Othman Mat Taib" w:date="2025-01-14T12:15:00Z"/>
                    <w:i/>
                    <w:sz w:val="17"/>
                  </w:rPr>
                </w:rPrChange>
              </w:rPr>
              <w:pPrChange w:id="1720" w:author="Ashish Kapoor" w:date="2025-01-14T10:35:00Z">
                <w:pPr>
                  <w:pStyle w:val="TableParagraph"/>
                  <w:spacing w:before="9"/>
                  <w:ind w:left="101"/>
                </w:pPr>
              </w:pPrChange>
            </w:pPr>
            <w:ins w:id="1721" w:author="Ashish Kapoor" w:date="2025-01-14T10:31:00Z">
              <w:del w:id="1722" w:author="Othman Mat Taib" w:date="2025-01-14T12:13:00Z">
                <w:r w:rsidRPr="008C6E0D" w:rsidDel="008E2D40">
                  <w:rPr>
                    <w:sz w:val="22"/>
                    <w:szCs w:val="22"/>
                    <w:rPrChange w:id="1723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Emergency</w:delText>
                </w:r>
                <w:r w:rsidRPr="008C6E0D" w:rsidDel="008E2D40">
                  <w:rPr>
                    <w:sz w:val="22"/>
                    <w:szCs w:val="22"/>
                    <w:rPrChange w:id="1724" w:author="Ashish Kapoor" w:date="2025-01-14T10:35:00Z">
                      <w:rPr>
                        <w:i/>
                        <w:spacing w:val="14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1725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procedures</w:delText>
                </w:r>
                <w:r w:rsidRPr="008C6E0D" w:rsidDel="008E2D40">
                  <w:rPr>
                    <w:sz w:val="22"/>
                    <w:szCs w:val="22"/>
                    <w:rPrChange w:id="1726" w:author="Ashish Kapoor" w:date="2025-01-14T10:35:00Z">
                      <w:rPr>
                        <w:i/>
                        <w:spacing w:val="18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1727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of</w:delText>
                </w:r>
                <w:r w:rsidRPr="008C6E0D" w:rsidDel="008E2D40">
                  <w:rPr>
                    <w:sz w:val="22"/>
                    <w:szCs w:val="22"/>
                    <w:rPrChange w:id="1728" w:author="Ashish Kapoor" w:date="2025-01-14T10:35:00Z">
                      <w:rPr>
                        <w:i/>
                        <w:spacing w:val="20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1729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Flight</w:delText>
                </w:r>
                <w:r w:rsidRPr="008C6E0D" w:rsidDel="008E2D40">
                  <w:rPr>
                    <w:sz w:val="22"/>
                    <w:szCs w:val="22"/>
                    <w:rPrChange w:id="1730" w:author="Ashish Kapoor" w:date="2025-01-14T10:35:00Z">
                      <w:rPr>
                        <w:i/>
                        <w:spacing w:val="20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1731" w:author="Ashish Kapoor" w:date="2025-01-14T10:35:00Z">
                      <w:rPr>
                        <w:i/>
                        <w:spacing w:val="-2"/>
                        <w:sz w:val="17"/>
                      </w:rPr>
                    </w:rPrChange>
                  </w:rPr>
                  <w:delText>dispatch</w:delText>
                </w:r>
              </w:del>
            </w:ins>
          </w:p>
        </w:tc>
        <w:tc>
          <w:tcPr>
            <w:tcW w:w="1542" w:type="dxa"/>
            <w:gridSpan w:val="2"/>
            <w:tcPrChange w:id="1732" w:author="Othman Mat Taib" w:date="2025-01-14T12:19:00Z">
              <w:tcPr>
                <w:tcW w:w="604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733" w:author="Ashish Kapoor" w:date="2025-01-14T10:31:00Z"/>
                <w:del w:id="1734" w:author="Othman Mat Taib" w:date="2025-01-14T12:15:00Z"/>
                <w:sz w:val="22"/>
                <w:rPrChange w:id="1735" w:author="Ashish Kapoor" w:date="2025-01-14T10:35:00Z">
                  <w:rPr>
                    <w:ins w:id="1736" w:author="Ashish Kapoor" w:date="2025-01-14T10:31:00Z"/>
                    <w:del w:id="1737" w:author="Othman Mat Taib" w:date="2025-01-14T12:15:00Z"/>
                    <w:rFonts w:ascii="Times New Roman"/>
                    <w:sz w:val="18"/>
                  </w:rPr>
                </w:rPrChange>
              </w:rPr>
              <w:pPrChange w:id="1738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Borders>
              <w:left w:val="single" w:sz="2" w:space="0" w:color="000000"/>
            </w:tcBorders>
            <w:tcPrChange w:id="1739" w:author="Othman Mat Taib" w:date="2025-01-14T12:19:00Z">
              <w:tcPr>
                <w:tcW w:w="665" w:type="dxa"/>
                <w:tcBorders>
                  <w:left w:val="single" w:sz="2" w:space="0" w:color="000000"/>
                </w:tcBorders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740" w:author="Ashish Kapoor" w:date="2025-01-14T10:31:00Z"/>
                <w:del w:id="1741" w:author="Othman Mat Taib" w:date="2025-01-14T12:15:00Z"/>
                <w:sz w:val="22"/>
                <w:rPrChange w:id="1742" w:author="Ashish Kapoor" w:date="2025-01-14T10:35:00Z">
                  <w:rPr>
                    <w:ins w:id="1743" w:author="Ashish Kapoor" w:date="2025-01-14T10:31:00Z"/>
                    <w:del w:id="1744" w:author="Othman Mat Taib" w:date="2025-01-14T12:15:00Z"/>
                    <w:rFonts w:ascii="Times New Roman"/>
                    <w:sz w:val="18"/>
                  </w:rPr>
                </w:rPrChange>
              </w:rPr>
              <w:pPrChange w:id="1745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8E2D40" w:rsidTr="00C956D5">
        <w:trPr>
          <w:trHeight w:val="270"/>
          <w:ins w:id="1746" w:author="Ashish Kapoor" w:date="2025-01-14T10:31:00Z"/>
          <w:del w:id="1747" w:author="Othman Mat Taib" w:date="2025-01-14T12:15:00Z"/>
          <w:trPrChange w:id="1748" w:author="Othman Mat Taib" w:date="2025-01-14T12:19:00Z">
            <w:trPr>
              <w:trHeight w:val="270"/>
            </w:trPr>
          </w:trPrChange>
        </w:trPr>
        <w:tc>
          <w:tcPr>
            <w:tcW w:w="900" w:type="dxa"/>
            <w:tcPrChange w:id="1749" w:author="Othman Mat Taib" w:date="2025-01-14T12:19:00Z">
              <w:tcPr>
                <w:tcW w:w="578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750" w:author="Ashish Kapoor" w:date="2025-01-14T10:31:00Z"/>
                <w:del w:id="1751" w:author="Othman Mat Taib" w:date="2025-01-14T12:15:00Z"/>
                <w:sz w:val="22"/>
                <w:rPrChange w:id="1752" w:author="Ashish Kapoor" w:date="2025-01-14T10:35:00Z">
                  <w:rPr>
                    <w:ins w:id="1753" w:author="Ashish Kapoor" w:date="2025-01-14T10:31:00Z"/>
                    <w:del w:id="1754" w:author="Othman Mat Taib" w:date="2025-01-14T12:15:00Z"/>
                    <w:i/>
                    <w:sz w:val="17"/>
                  </w:rPr>
                </w:rPrChange>
              </w:rPr>
              <w:pPrChange w:id="1755" w:author="Ashish Kapoor" w:date="2025-01-14T10:35:00Z">
                <w:pPr>
                  <w:pStyle w:val="TableParagraph"/>
                  <w:spacing w:before="11"/>
                  <w:ind w:left="100"/>
                </w:pPr>
              </w:pPrChange>
            </w:pPr>
            <w:ins w:id="1756" w:author="Ashish Kapoor" w:date="2025-01-14T10:31:00Z">
              <w:del w:id="1757" w:author="Othman Mat Taib" w:date="2025-01-14T12:15:00Z">
                <w:r w:rsidRPr="008C6E0D" w:rsidDel="008E2D40">
                  <w:rPr>
                    <w:sz w:val="22"/>
                    <w:szCs w:val="22"/>
                    <w:rPrChange w:id="1758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25</w:delText>
                </w:r>
              </w:del>
            </w:ins>
          </w:p>
        </w:tc>
        <w:tc>
          <w:tcPr>
            <w:tcW w:w="5870" w:type="dxa"/>
            <w:gridSpan w:val="3"/>
            <w:tcPrChange w:id="1759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760" w:author="Ashish Kapoor" w:date="2025-01-14T10:31:00Z"/>
                <w:del w:id="1761" w:author="Othman Mat Taib" w:date="2025-01-14T12:15:00Z"/>
                <w:sz w:val="22"/>
                <w:rPrChange w:id="1762" w:author="Ashish Kapoor" w:date="2025-01-14T10:35:00Z">
                  <w:rPr>
                    <w:ins w:id="1763" w:author="Ashish Kapoor" w:date="2025-01-14T10:31:00Z"/>
                    <w:del w:id="1764" w:author="Othman Mat Taib" w:date="2025-01-14T12:15:00Z"/>
                    <w:i/>
                    <w:sz w:val="17"/>
                  </w:rPr>
                </w:rPrChange>
              </w:rPr>
              <w:pPrChange w:id="1765" w:author="Ashish Kapoor" w:date="2025-01-14T10:35:00Z">
                <w:pPr>
                  <w:pStyle w:val="TableParagraph"/>
                  <w:spacing w:before="11"/>
                  <w:ind w:left="101"/>
                </w:pPr>
              </w:pPrChange>
            </w:pPr>
            <w:ins w:id="1766" w:author="Ashish Kapoor" w:date="2025-01-14T10:31:00Z">
              <w:del w:id="1767" w:author="Othman Mat Taib" w:date="2025-01-14T12:13:00Z">
                <w:r w:rsidRPr="008C6E0D" w:rsidDel="008E2D40">
                  <w:rPr>
                    <w:sz w:val="22"/>
                    <w:szCs w:val="22"/>
                    <w:rPrChange w:id="1768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Hours</w:delText>
                </w:r>
                <w:r w:rsidRPr="008C6E0D" w:rsidDel="008E2D40">
                  <w:rPr>
                    <w:sz w:val="22"/>
                    <w:szCs w:val="22"/>
                    <w:rPrChange w:id="1769" w:author="Ashish Kapoor" w:date="2025-01-14T10:35:00Z">
                      <w:rPr>
                        <w:i/>
                        <w:spacing w:val="-10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1770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of</w:delText>
                </w:r>
                <w:r w:rsidRPr="008C6E0D" w:rsidDel="008E2D40">
                  <w:rPr>
                    <w:sz w:val="22"/>
                    <w:szCs w:val="22"/>
                    <w:rPrChange w:id="1771" w:author="Ashish Kapoor" w:date="2025-01-14T10:35:00Z">
                      <w:rPr>
                        <w:i/>
                        <w:spacing w:val="-6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1772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operation</w:delText>
                </w:r>
              </w:del>
            </w:ins>
          </w:p>
        </w:tc>
        <w:tc>
          <w:tcPr>
            <w:tcW w:w="1542" w:type="dxa"/>
            <w:gridSpan w:val="2"/>
            <w:tcPrChange w:id="1773" w:author="Othman Mat Taib" w:date="2025-01-14T12:19:00Z">
              <w:tcPr>
                <w:tcW w:w="604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774" w:author="Ashish Kapoor" w:date="2025-01-14T10:31:00Z"/>
                <w:del w:id="1775" w:author="Othman Mat Taib" w:date="2025-01-14T12:15:00Z"/>
                <w:sz w:val="22"/>
                <w:rPrChange w:id="1776" w:author="Ashish Kapoor" w:date="2025-01-14T10:35:00Z">
                  <w:rPr>
                    <w:ins w:id="1777" w:author="Ashish Kapoor" w:date="2025-01-14T10:31:00Z"/>
                    <w:del w:id="1778" w:author="Othman Mat Taib" w:date="2025-01-14T12:15:00Z"/>
                    <w:rFonts w:ascii="Times New Roman"/>
                    <w:sz w:val="18"/>
                  </w:rPr>
                </w:rPrChange>
              </w:rPr>
              <w:pPrChange w:id="1779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1780" w:author="Othman Mat Taib" w:date="2025-01-14T12:19:00Z">
              <w:tcPr>
                <w:tcW w:w="665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781" w:author="Ashish Kapoor" w:date="2025-01-14T10:31:00Z"/>
                <w:del w:id="1782" w:author="Othman Mat Taib" w:date="2025-01-14T12:15:00Z"/>
                <w:sz w:val="22"/>
                <w:rPrChange w:id="1783" w:author="Ashish Kapoor" w:date="2025-01-14T10:35:00Z">
                  <w:rPr>
                    <w:ins w:id="1784" w:author="Ashish Kapoor" w:date="2025-01-14T10:31:00Z"/>
                    <w:del w:id="1785" w:author="Othman Mat Taib" w:date="2025-01-14T12:15:00Z"/>
                    <w:rFonts w:ascii="Times New Roman"/>
                    <w:sz w:val="18"/>
                  </w:rPr>
                </w:rPrChange>
              </w:rPr>
              <w:pPrChange w:id="1786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8E2D40" w:rsidTr="00C956D5">
        <w:trPr>
          <w:trHeight w:val="270"/>
          <w:ins w:id="1787" w:author="Ashish Kapoor" w:date="2025-01-14T10:32:00Z"/>
          <w:del w:id="1788" w:author="Othman Mat Taib" w:date="2025-01-14T12:15:00Z"/>
          <w:trPrChange w:id="1789" w:author="Othman Mat Taib" w:date="2025-01-14T12:19:00Z">
            <w:trPr>
              <w:trHeight w:val="270"/>
            </w:trPr>
          </w:trPrChange>
        </w:trPr>
        <w:tc>
          <w:tcPr>
            <w:tcW w:w="900" w:type="dxa"/>
            <w:tcPrChange w:id="1790" w:author="Othman Mat Taib" w:date="2025-01-14T12:19:00Z">
              <w:tcPr>
                <w:tcW w:w="578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791" w:author="Ashish Kapoor" w:date="2025-01-14T10:32:00Z"/>
                <w:del w:id="1792" w:author="Othman Mat Taib" w:date="2025-01-14T12:15:00Z"/>
                <w:sz w:val="22"/>
                <w:rPrChange w:id="1793" w:author="Ashish Kapoor" w:date="2025-01-14T10:35:00Z">
                  <w:rPr>
                    <w:ins w:id="1794" w:author="Ashish Kapoor" w:date="2025-01-14T10:32:00Z"/>
                    <w:del w:id="1795" w:author="Othman Mat Taib" w:date="2025-01-14T12:15:00Z"/>
                    <w:i/>
                    <w:spacing w:val="-5"/>
                    <w:w w:val="105"/>
                    <w:sz w:val="17"/>
                  </w:rPr>
                </w:rPrChange>
              </w:rPr>
              <w:pPrChange w:id="1796" w:author="Ashish Kapoor" w:date="2025-01-14T10:35:00Z">
                <w:pPr>
                  <w:pStyle w:val="TableParagraph"/>
                  <w:spacing w:before="11"/>
                  <w:ind w:left="100"/>
                </w:pPr>
              </w:pPrChange>
            </w:pPr>
            <w:ins w:id="1797" w:author="Ashish Kapoor" w:date="2025-01-14T10:32:00Z">
              <w:del w:id="1798" w:author="Othman Mat Taib" w:date="2025-01-14T12:15:00Z">
                <w:r w:rsidRPr="008C6E0D" w:rsidDel="008E2D40">
                  <w:rPr>
                    <w:sz w:val="22"/>
                    <w:szCs w:val="22"/>
                    <w:rPrChange w:id="1799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26</w:delText>
                </w:r>
              </w:del>
            </w:ins>
          </w:p>
        </w:tc>
        <w:tc>
          <w:tcPr>
            <w:tcW w:w="5870" w:type="dxa"/>
            <w:gridSpan w:val="3"/>
            <w:tcPrChange w:id="1800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801" w:author="Ashish Kapoor" w:date="2025-01-14T10:32:00Z"/>
                <w:del w:id="1802" w:author="Othman Mat Taib" w:date="2025-01-14T12:15:00Z"/>
                <w:sz w:val="22"/>
                <w:rPrChange w:id="1803" w:author="Ashish Kapoor" w:date="2025-01-14T10:35:00Z">
                  <w:rPr>
                    <w:ins w:id="1804" w:author="Ashish Kapoor" w:date="2025-01-14T10:32:00Z"/>
                    <w:del w:id="1805" w:author="Othman Mat Taib" w:date="2025-01-14T12:15:00Z"/>
                    <w:i/>
                    <w:w w:val="105"/>
                    <w:sz w:val="17"/>
                  </w:rPr>
                </w:rPrChange>
              </w:rPr>
              <w:pPrChange w:id="1806" w:author="Ashish Kapoor" w:date="2025-01-14T10:35:00Z">
                <w:pPr>
                  <w:pStyle w:val="TableParagraph"/>
                  <w:spacing w:before="11"/>
                  <w:ind w:left="101"/>
                </w:pPr>
              </w:pPrChange>
            </w:pPr>
            <w:ins w:id="1807" w:author="Ashish Kapoor" w:date="2025-01-14T10:32:00Z">
              <w:del w:id="1808" w:author="Othman Mat Taib" w:date="2025-01-14T12:13:00Z">
                <w:r w:rsidRPr="008C6E0D" w:rsidDel="008E2D40">
                  <w:rPr>
                    <w:sz w:val="22"/>
                    <w:szCs w:val="22"/>
                    <w:rPrChange w:id="1809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Flight</w:delText>
                </w:r>
                <w:r w:rsidRPr="008C6E0D" w:rsidDel="008E2D40">
                  <w:rPr>
                    <w:sz w:val="22"/>
                    <w:szCs w:val="22"/>
                    <w:rPrChange w:id="1810" w:author="Ashish Kapoor" w:date="2025-01-14T10:35:00Z">
                      <w:rPr>
                        <w:i/>
                        <w:spacing w:val="17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1811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following</w:delText>
                </w:r>
                <w:r w:rsidRPr="008C6E0D" w:rsidDel="008E2D40">
                  <w:rPr>
                    <w:sz w:val="22"/>
                    <w:szCs w:val="22"/>
                    <w:rPrChange w:id="1812" w:author="Ashish Kapoor" w:date="2025-01-14T10:35:00Z">
                      <w:rPr>
                        <w:i/>
                        <w:spacing w:val="12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1813" w:author="Ashish Kapoor" w:date="2025-01-14T10:35:00Z">
                      <w:rPr>
                        <w:i/>
                        <w:spacing w:val="-2"/>
                        <w:sz w:val="17"/>
                      </w:rPr>
                    </w:rPrChange>
                  </w:rPr>
                  <w:delText>procedure</w:delText>
                </w:r>
              </w:del>
            </w:ins>
          </w:p>
        </w:tc>
        <w:tc>
          <w:tcPr>
            <w:tcW w:w="1542" w:type="dxa"/>
            <w:gridSpan w:val="2"/>
            <w:tcPrChange w:id="1814" w:author="Othman Mat Taib" w:date="2025-01-14T12:19:00Z">
              <w:tcPr>
                <w:tcW w:w="604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815" w:author="Ashish Kapoor" w:date="2025-01-14T10:32:00Z"/>
                <w:del w:id="1816" w:author="Othman Mat Taib" w:date="2025-01-14T12:15:00Z"/>
                <w:sz w:val="22"/>
                <w:rPrChange w:id="1817" w:author="Ashish Kapoor" w:date="2025-01-14T10:35:00Z">
                  <w:rPr>
                    <w:ins w:id="1818" w:author="Ashish Kapoor" w:date="2025-01-14T10:32:00Z"/>
                    <w:del w:id="1819" w:author="Othman Mat Taib" w:date="2025-01-14T12:15:00Z"/>
                    <w:rFonts w:ascii="Times New Roman"/>
                    <w:sz w:val="18"/>
                  </w:rPr>
                </w:rPrChange>
              </w:rPr>
              <w:pPrChange w:id="1820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1821" w:author="Othman Mat Taib" w:date="2025-01-14T12:19:00Z">
              <w:tcPr>
                <w:tcW w:w="665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822" w:author="Ashish Kapoor" w:date="2025-01-14T10:32:00Z"/>
                <w:del w:id="1823" w:author="Othman Mat Taib" w:date="2025-01-14T12:15:00Z"/>
                <w:sz w:val="22"/>
                <w:rPrChange w:id="1824" w:author="Ashish Kapoor" w:date="2025-01-14T10:35:00Z">
                  <w:rPr>
                    <w:ins w:id="1825" w:author="Ashish Kapoor" w:date="2025-01-14T10:32:00Z"/>
                    <w:del w:id="1826" w:author="Othman Mat Taib" w:date="2025-01-14T12:15:00Z"/>
                    <w:rFonts w:ascii="Times New Roman"/>
                    <w:sz w:val="18"/>
                  </w:rPr>
                </w:rPrChange>
              </w:rPr>
              <w:pPrChange w:id="1827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8E2D40" w:rsidTr="00C956D5">
        <w:trPr>
          <w:trHeight w:val="270"/>
          <w:ins w:id="1828" w:author="Ashish Kapoor" w:date="2025-01-14T10:32:00Z"/>
          <w:del w:id="1829" w:author="Othman Mat Taib" w:date="2025-01-14T12:15:00Z"/>
          <w:trPrChange w:id="1830" w:author="Othman Mat Taib" w:date="2025-01-14T12:19:00Z">
            <w:trPr>
              <w:trHeight w:val="270"/>
            </w:trPr>
          </w:trPrChange>
        </w:trPr>
        <w:tc>
          <w:tcPr>
            <w:tcW w:w="900" w:type="dxa"/>
            <w:tcPrChange w:id="1831" w:author="Othman Mat Taib" w:date="2025-01-14T12:19:00Z">
              <w:tcPr>
                <w:tcW w:w="578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832" w:author="Ashish Kapoor" w:date="2025-01-14T10:32:00Z"/>
                <w:del w:id="1833" w:author="Othman Mat Taib" w:date="2025-01-14T12:15:00Z"/>
                <w:sz w:val="22"/>
                <w:rPrChange w:id="1834" w:author="Ashish Kapoor" w:date="2025-01-14T10:35:00Z">
                  <w:rPr>
                    <w:ins w:id="1835" w:author="Ashish Kapoor" w:date="2025-01-14T10:32:00Z"/>
                    <w:del w:id="1836" w:author="Othman Mat Taib" w:date="2025-01-14T12:15:00Z"/>
                    <w:i/>
                    <w:spacing w:val="-5"/>
                    <w:w w:val="105"/>
                    <w:sz w:val="17"/>
                  </w:rPr>
                </w:rPrChange>
              </w:rPr>
              <w:pPrChange w:id="1837" w:author="Ashish Kapoor" w:date="2025-01-14T10:35:00Z">
                <w:pPr>
                  <w:pStyle w:val="TableParagraph"/>
                  <w:spacing w:before="11"/>
                  <w:ind w:left="100"/>
                </w:pPr>
              </w:pPrChange>
            </w:pPr>
            <w:ins w:id="1838" w:author="Ashish Kapoor" w:date="2025-01-14T10:32:00Z">
              <w:del w:id="1839" w:author="Othman Mat Taib" w:date="2025-01-14T12:15:00Z">
                <w:r w:rsidRPr="008C6E0D" w:rsidDel="008E2D40">
                  <w:rPr>
                    <w:sz w:val="22"/>
                    <w:szCs w:val="22"/>
                    <w:rPrChange w:id="1840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27</w:delText>
                </w:r>
              </w:del>
            </w:ins>
          </w:p>
        </w:tc>
        <w:tc>
          <w:tcPr>
            <w:tcW w:w="5870" w:type="dxa"/>
            <w:gridSpan w:val="3"/>
            <w:tcPrChange w:id="1841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842" w:author="Ashish Kapoor" w:date="2025-01-14T10:32:00Z"/>
                <w:del w:id="1843" w:author="Othman Mat Taib" w:date="2025-01-14T12:13:00Z"/>
                <w:sz w:val="22"/>
                <w:rPrChange w:id="1844" w:author="Ashish Kapoor" w:date="2025-01-14T10:35:00Z">
                  <w:rPr>
                    <w:ins w:id="1845" w:author="Ashish Kapoor" w:date="2025-01-14T10:32:00Z"/>
                    <w:del w:id="1846" w:author="Othman Mat Taib" w:date="2025-01-14T12:13:00Z"/>
                    <w:i/>
                    <w:sz w:val="17"/>
                  </w:rPr>
                </w:rPrChange>
              </w:rPr>
              <w:pPrChange w:id="1847" w:author="Ashish Kapoor" w:date="2025-01-14T10:35:00Z">
                <w:pPr>
                  <w:pStyle w:val="TableParagraph"/>
                  <w:spacing w:before="18" w:line="197" w:lineRule="exact"/>
                  <w:ind w:left="101"/>
                </w:pPr>
              </w:pPrChange>
            </w:pPr>
            <w:ins w:id="1848" w:author="Ashish Kapoor" w:date="2025-01-14T10:32:00Z">
              <w:del w:id="1849" w:author="Othman Mat Taib" w:date="2025-01-14T12:13:00Z">
                <w:r w:rsidRPr="008C6E0D" w:rsidDel="008E2D40">
                  <w:rPr>
                    <w:sz w:val="22"/>
                    <w:szCs w:val="22"/>
                    <w:rPrChange w:id="1850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Procedure</w:delText>
                </w:r>
                <w:r w:rsidRPr="008C6E0D" w:rsidDel="008E2D40">
                  <w:rPr>
                    <w:sz w:val="22"/>
                    <w:szCs w:val="22"/>
                    <w:rPrChange w:id="1851" w:author="Ashish Kapoor" w:date="2025-01-14T10:35:00Z">
                      <w:rPr>
                        <w:i/>
                        <w:spacing w:val="13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1852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of</w:delText>
                </w:r>
                <w:r w:rsidRPr="008C6E0D" w:rsidDel="008E2D40">
                  <w:rPr>
                    <w:sz w:val="22"/>
                    <w:szCs w:val="22"/>
                    <w:rPrChange w:id="1853" w:author="Ashish Kapoor" w:date="2025-01-14T10:35:00Z">
                      <w:rPr>
                        <w:i/>
                        <w:spacing w:val="13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1854" w:author="Ashish Kapoor" w:date="2025-01-14T10:35:00Z">
                      <w:rPr>
                        <w:i/>
                        <w:spacing w:val="-2"/>
                        <w:sz w:val="17"/>
                      </w:rPr>
                    </w:rPrChange>
                  </w:rPr>
                  <w:delText>suspending</w:delText>
                </w:r>
              </w:del>
            </w:ins>
          </w:p>
          <w:p w:rsidR="008C6E0D" w:rsidRPr="008C6E0D" w:rsidDel="008E2D40" w:rsidRDefault="008C6E0D">
            <w:pPr>
              <w:spacing w:before="40" w:after="40"/>
              <w:jc w:val="center"/>
              <w:rPr>
                <w:ins w:id="1855" w:author="Ashish Kapoor" w:date="2025-01-14T10:32:00Z"/>
                <w:del w:id="1856" w:author="Othman Mat Taib" w:date="2025-01-14T12:15:00Z"/>
                <w:sz w:val="22"/>
                <w:rPrChange w:id="1857" w:author="Ashish Kapoor" w:date="2025-01-14T10:35:00Z">
                  <w:rPr>
                    <w:ins w:id="1858" w:author="Ashish Kapoor" w:date="2025-01-14T10:32:00Z"/>
                    <w:del w:id="1859" w:author="Othman Mat Taib" w:date="2025-01-14T12:15:00Z"/>
                    <w:i/>
                    <w:sz w:val="17"/>
                  </w:rPr>
                </w:rPrChange>
              </w:rPr>
              <w:pPrChange w:id="1860" w:author="Ashish Kapoor" w:date="2025-01-14T10:35:00Z">
                <w:pPr>
                  <w:pStyle w:val="TableParagraph"/>
                  <w:spacing w:before="11"/>
                  <w:ind w:left="101"/>
                </w:pPr>
              </w:pPrChange>
            </w:pPr>
            <w:ins w:id="1861" w:author="Ashish Kapoor" w:date="2025-01-14T10:32:00Z">
              <w:del w:id="1862" w:author="Othman Mat Taib" w:date="2025-01-14T12:13:00Z">
                <w:r w:rsidRPr="008C6E0D" w:rsidDel="008E2D40">
                  <w:rPr>
                    <w:sz w:val="22"/>
                    <w:szCs w:val="22"/>
                    <w:rPrChange w:id="1863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/Restricting</w:delText>
                </w:r>
                <w:r w:rsidRPr="008C6E0D" w:rsidDel="008E2D40">
                  <w:rPr>
                    <w:sz w:val="22"/>
                    <w:szCs w:val="22"/>
                    <w:rPrChange w:id="1864" w:author="Ashish Kapoor" w:date="2025-01-14T10:35:00Z">
                      <w:rPr>
                        <w:i/>
                        <w:spacing w:val="24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1865" w:author="Ashish Kapoor" w:date="2025-01-14T10:35:00Z">
                      <w:rPr>
                        <w:i/>
                        <w:spacing w:val="-2"/>
                        <w:sz w:val="17"/>
                      </w:rPr>
                    </w:rPrChange>
                  </w:rPr>
                  <w:delText>operation</w:delText>
                </w:r>
              </w:del>
            </w:ins>
          </w:p>
        </w:tc>
        <w:tc>
          <w:tcPr>
            <w:tcW w:w="1542" w:type="dxa"/>
            <w:gridSpan w:val="2"/>
            <w:tcPrChange w:id="1866" w:author="Othman Mat Taib" w:date="2025-01-14T12:19:00Z">
              <w:tcPr>
                <w:tcW w:w="604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867" w:author="Ashish Kapoor" w:date="2025-01-14T10:32:00Z"/>
                <w:del w:id="1868" w:author="Othman Mat Taib" w:date="2025-01-14T12:15:00Z"/>
                <w:sz w:val="22"/>
                <w:rPrChange w:id="1869" w:author="Ashish Kapoor" w:date="2025-01-14T10:35:00Z">
                  <w:rPr>
                    <w:ins w:id="1870" w:author="Ashish Kapoor" w:date="2025-01-14T10:32:00Z"/>
                    <w:del w:id="1871" w:author="Othman Mat Taib" w:date="2025-01-14T12:15:00Z"/>
                    <w:rFonts w:ascii="Times New Roman"/>
                    <w:sz w:val="18"/>
                  </w:rPr>
                </w:rPrChange>
              </w:rPr>
              <w:pPrChange w:id="1872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1873" w:author="Othman Mat Taib" w:date="2025-01-14T12:19:00Z">
              <w:tcPr>
                <w:tcW w:w="665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874" w:author="Ashish Kapoor" w:date="2025-01-14T10:32:00Z"/>
                <w:del w:id="1875" w:author="Othman Mat Taib" w:date="2025-01-14T12:15:00Z"/>
                <w:sz w:val="22"/>
                <w:rPrChange w:id="1876" w:author="Ashish Kapoor" w:date="2025-01-14T10:35:00Z">
                  <w:rPr>
                    <w:ins w:id="1877" w:author="Ashish Kapoor" w:date="2025-01-14T10:32:00Z"/>
                    <w:del w:id="1878" w:author="Othman Mat Taib" w:date="2025-01-14T12:15:00Z"/>
                    <w:rFonts w:ascii="Times New Roman"/>
                    <w:sz w:val="18"/>
                  </w:rPr>
                </w:rPrChange>
              </w:rPr>
              <w:pPrChange w:id="1879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8E2D40" w:rsidTr="00C956D5">
        <w:trPr>
          <w:trHeight w:val="270"/>
          <w:ins w:id="1880" w:author="Ashish Kapoor" w:date="2025-01-14T10:32:00Z"/>
          <w:del w:id="1881" w:author="Othman Mat Taib" w:date="2025-01-14T12:15:00Z"/>
          <w:trPrChange w:id="1882" w:author="Othman Mat Taib" w:date="2025-01-14T12:19:00Z">
            <w:trPr>
              <w:trHeight w:val="270"/>
            </w:trPr>
          </w:trPrChange>
        </w:trPr>
        <w:tc>
          <w:tcPr>
            <w:tcW w:w="900" w:type="dxa"/>
            <w:tcPrChange w:id="1883" w:author="Othman Mat Taib" w:date="2025-01-14T12:19:00Z">
              <w:tcPr>
                <w:tcW w:w="578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884" w:author="Ashish Kapoor" w:date="2025-01-14T10:32:00Z"/>
                <w:del w:id="1885" w:author="Othman Mat Taib" w:date="2025-01-14T12:15:00Z"/>
                <w:sz w:val="22"/>
                <w:rPrChange w:id="1886" w:author="Ashish Kapoor" w:date="2025-01-14T10:35:00Z">
                  <w:rPr>
                    <w:ins w:id="1887" w:author="Ashish Kapoor" w:date="2025-01-14T10:32:00Z"/>
                    <w:del w:id="1888" w:author="Othman Mat Taib" w:date="2025-01-14T12:15:00Z"/>
                    <w:i/>
                    <w:spacing w:val="-5"/>
                    <w:w w:val="105"/>
                    <w:sz w:val="17"/>
                  </w:rPr>
                </w:rPrChange>
              </w:rPr>
              <w:pPrChange w:id="1889" w:author="Ashish Kapoor" w:date="2025-01-14T10:35:00Z">
                <w:pPr>
                  <w:pStyle w:val="TableParagraph"/>
                  <w:spacing w:before="11"/>
                  <w:ind w:left="100"/>
                </w:pPr>
              </w:pPrChange>
            </w:pPr>
            <w:ins w:id="1890" w:author="Ashish Kapoor" w:date="2025-01-14T10:32:00Z">
              <w:del w:id="1891" w:author="Othman Mat Taib" w:date="2025-01-14T12:15:00Z">
                <w:r w:rsidRPr="008C6E0D" w:rsidDel="008E2D40">
                  <w:rPr>
                    <w:sz w:val="22"/>
                    <w:szCs w:val="22"/>
                    <w:rPrChange w:id="1892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28</w:delText>
                </w:r>
              </w:del>
            </w:ins>
          </w:p>
        </w:tc>
        <w:tc>
          <w:tcPr>
            <w:tcW w:w="5870" w:type="dxa"/>
            <w:gridSpan w:val="3"/>
            <w:tcPrChange w:id="1893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894" w:author="Ashish Kapoor" w:date="2025-01-14T10:32:00Z"/>
                <w:del w:id="1895" w:author="Othman Mat Taib" w:date="2025-01-14T12:15:00Z"/>
                <w:sz w:val="22"/>
                <w:szCs w:val="22"/>
                <w:rPrChange w:id="1896" w:author="Ashish Kapoor" w:date="2025-01-14T10:35:00Z">
                  <w:rPr>
                    <w:ins w:id="1897" w:author="Ashish Kapoor" w:date="2025-01-14T10:32:00Z"/>
                    <w:del w:id="1898" w:author="Othman Mat Taib" w:date="2025-01-14T12:15:00Z"/>
                    <w:i/>
                    <w:sz w:val="17"/>
                  </w:rPr>
                </w:rPrChange>
              </w:rPr>
              <w:pPrChange w:id="1899" w:author="Ashish Kapoor" w:date="2025-01-14T10:35:00Z">
                <w:pPr>
                  <w:pStyle w:val="Header"/>
                  <w:spacing w:before="18" w:line="197" w:lineRule="exact"/>
                  <w:ind w:left="101"/>
                </w:pPr>
              </w:pPrChange>
            </w:pPr>
            <w:ins w:id="1900" w:author="Ashish Kapoor" w:date="2025-01-14T10:32:00Z">
              <w:del w:id="1901" w:author="Othman Mat Taib" w:date="2025-01-14T12:15:00Z">
                <w:r w:rsidRPr="008C6E0D" w:rsidDel="008E2D40">
                  <w:rPr>
                    <w:sz w:val="22"/>
                    <w:szCs w:val="22"/>
                    <w:rPrChange w:id="1902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Dispatch</w:delText>
                </w:r>
                <w:r w:rsidRPr="008C6E0D" w:rsidDel="008E2D40">
                  <w:rPr>
                    <w:sz w:val="22"/>
                    <w:szCs w:val="22"/>
                    <w:rPrChange w:id="1903" w:author="Ashish Kapoor" w:date="2025-01-14T10:35:00Z">
                      <w:rPr>
                        <w:i/>
                        <w:spacing w:val="-12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1904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area</w:delText>
                </w:r>
                <w:r w:rsidRPr="008C6E0D" w:rsidDel="008E2D40">
                  <w:rPr>
                    <w:sz w:val="22"/>
                    <w:szCs w:val="22"/>
                    <w:rPrChange w:id="1905" w:author="Ashish Kapoor" w:date="2025-01-14T10:35:00Z">
                      <w:rPr>
                        <w:i/>
                        <w:spacing w:val="-12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1906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of</w:delText>
                </w:r>
                <w:r w:rsidRPr="008C6E0D" w:rsidDel="008E2D40">
                  <w:rPr>
                    <w:sz w:val="22"/>
                    <w:szCs w:val="22"/>
                    <w:rPrChange w:id="1907" w:author="Ashish Kapoor" w:date="2025-01-14T10:35:00Z">
                      <w:rPr>
                        <w:i/>
                        <w:spacing w:val="-12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1908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responsibility</w:delText>
                </w:r>
              </w:del>
            </w:ins>
          </w:p>
        </w:tc>
        <w:tc>
          <w:tcPr>
            <w:tcW w:w="1542" w:type="dxa"/>
            <w:gridSpan w:val="2"/>
            <w:tcPrChange w:id="1909" w:author="Othman Mat Taib" w:date="2025-01-14T12:19:00Z">
              <w:tcPr>
                <w:tcW w:w="604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910" w:author="Ashish Kapoor" w:date="2025-01-14T10:32:00Z"/>
                <w:del w:id="1911" w:author="Othman Mat Taib" w:date="2025-01-14T12:15:00Z"/>
                <w:sz w:val="22"/>
                <w:rPrChange w:id="1912" w:author="Ashish Kapoor" w:date="2025-01-14T10:35:00Z">
                  <w:rPr>
                    <w:ins w:id="1913" w:author="Ashish Kapoor" w:date="2025-01-14T10:32:00Z"/>
                    <w:del w:id="1914" w:author="Othman Mat Taib" w:date="2025-01-14T12:15:00Z"/>
                    <w:rFonts w:ascii="Times New Roman"/>
                    <w:sz w:val="18"/>
                  </w:rPr>
                </w:rPrChange>
              </w:rPr>
              <w:pPrChange w:id="1915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1916" w:author="Othman Mat Taib" w:date="2025-01-14T12:19:00Z">
              <w:tcPr>
                <w:tcW w:w="665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917" w:author="Ashish Kapoor" w:date="2025-01-14T10:32:00Z"/>
                <w:del w:id="1918" w:author="Othman Mat Taib" w:date="2025-01-14T12:15:00Z"/>
                <w:sz w:val="22"/>
                <w:rPrChange w:id="1919" w:author="Ashish Kapoor" w:date="2025-01-14T10:35:00Z">
                  <w:rPr>
                    <w:ins w:id="1920" w:author="Ashish Kapoor" w:date="2025-01-14T10:32:00Z"/>
                    <w:del w:id="1921" w:author="Othman Mat Taib" w:date="2025-01-14T12:15:00Z"/>
                    <w:rFonts w:ascii="Times New Roman"/>
                    <w:sz w:val="18"/>
                  </w:rPr>
                </w:rPrChange>
              </w:rPr>
              <w:pPrChange w:id="1922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8E2D40" w:rsidTr="00C956D5">
        <w:trPr>
          <w:trHeight w:val="270"/>
          <w:ins w:id="1923" w:author="Ashish Kapoor" w:date="2025-01-14T10:32:00Z"/>
          <w:del w:id="1924" w:author="Othman Mat Taib" w:date="2025-01-14T12:15:00Z"/>
          <w:trPrChange w:id="1925" w:author="Othman Mat Taib" w:date="2025-01-14T12:19:00Z">
            <w:trPr>
              <w:trHeight w:val="270"/>
            </w:trPr>
          </w:trPrChange>
        </w:trPr>
        <w:tc>
          <w:tcPr>
            <w:tcW w:w="900" w:type="dxa"/>
            <w:tcPrChange w:id="1926" w:author="Othman Mat Taib" w:date="2025-01-14T12:19:00Z">
              <w:tcPr>
                <w:tcW w:w="578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927" w:author="Ashish Kapoor" w:date="2025-01-14T10:32:00Z"/>
                <w:del w:id="1928" w:author="Othman Mat Taib" w:date="2025-01-14T12:15:00Z"/>
                <w:sz w:val="22"/>
                <w:rPrChange w:id="1929" w:author="Ashish Kapoor" w:date="2025-01-14T10:35:00Z">
                  <w:rPr>
                    <w:ins w:id="1930" w:author="Ashish Kapoor" w:date="2025-01-14T10:32:00Z"/>
                    <w:del w:id="1931" w:author="Othman Mat Taib" w:date="2025-01-14T12:15:00Z"/>
                    <w:i/>
                    <w:spacing w:val="-5"/>
                    <w:w w:val="105"/>
                    <w:sz w:val="17"/>
                  </w:rPr>
                </w:rPrChange>
              </w:rPr>
              <w:pPrChange w:id="1932" w:author="Ashish Kapoor" w:date="2025-01-14T10:35:00Z">
                <w:pPr>
                  <w:pStyle w:val="TableParagraph"/>
                  <w:spacing w:before="11"/>
                  <w:ind w:left="100"/>
                </w:pPr>
              </w:pPrChange>
            </w:pPr>
            <w:ins w:id="1933" w:author="Ashish Kapoor" w:date="2025-01-14T10:32:00Z">
              <w:del w:id="1934" w:author="Othman Mat Taib" w:date="2025-01-14T12:15:00Z">
                <w:r w:rsidRPr="008C6E0D" w:rsidDel="008E2D40">
                  <w:rPr>
                    <w:sz w:val="22"/>
                    <w:szCs w:val="22"/>
                    <w:rPrChange w:id="1935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29</w:delText>
                </w:r>
              </w:del>
            </w:ins>
          </w:p>
        </w:tc>
        <w:tc>
          <w:tcPr>
            <w:tcW w:w="5870" w:type="dxa"/>
            <w:gridSpan w:val="3"/>
            <w:tcPrChange w:id="1936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937" w:author="Ashish Kapoor" w:date="2025-01-14T10:32:00Z"/>
                <w:del w:id="1938" w:author="Othman Mat Taib" w:date="2025-01-14T12:15:00Z"/>
                <w:sz w:val="22"/>
                <w:szCs w:val="22"/>
                <w:rPrChange w:id="1939" w:author="Ashish Kapoor" w:date="2025-01-14T10:35:00Z">
                  <w:rPr>
                    <w:ins w:id="1940" w:author="Ashish Kapoor" w:date="2025-01-14T10:32:00Z"/>
                    <w:del w:id="1941" w:author="Othman Mat Taib" w:date="2025-01-14T12:15:00Z"/>
                    <w:i/>
                    <w:w w:val="105"/>
                    <w:sz w:val="17"/>
                  </w:rPr>
                </w:rPrChange>
              </w:rPr>
              <w:pPrChange w:id="1942" w:author="Ashish Kapoor" w:date="2025-01-14T10:35:00Z">
                <w:pPr>
                  <w:pStyle w:val="Header"/>
                  <w:spacing w:before="18" w:line="197" w:lineRule="exact"/>
                  <w:ind w:left="101"/>
                </w:pPr>
              </w:pPrChange>
            </w:pPr>
            <w:ins w:id="1943" w:author="Ashish Kapoor" w:date="2025-01-14T10:32:00Z">
              <w:del w:id="1944" w:author="Othman Mat Taib" w:date="2025-01-14T12:15:00Z">
                <w:r w:rsidRPr="008C6E0D" w:rsidDel="008E2D40">
                  <w:rPr>
                    <w:sz w:val="22"/>
                    <w:szCs w:val="22"/>
                    <w:rPrChange w:id="1945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Dispatcher’s</w:delText>
                </w:r>
                <w:r w:rsidRPr="008C6E0D" w:rsidDel="008E2D40">
                  <w:rPr>
                    <w:sz w:val="22"/>
                    <w:szCs w:val="22"/>
                    <w:rPrChange w:id="1946" w:author="Ashish Kapoor" w:date="2025-01-14T10:35:00Z">
                      <w:rPr>
                        <w:i/>
                        <w:spacing w:val="23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1947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re-current</w:delText>
                </w:r>
                <w:r w:rsidRPr="008C6E0D" w:rsidDel="008E2D40">
                  <w:rPr>
                    <w:sz w:val="22"/>
                    <w:szCs w:val="22"/>
                    <w:rPrChange w:id="1948" w:author="Ashish Kapoor" w:date="2025-01-14T10:35:00Z">
                      <w:rPr>
                        <w:i/>
                        <w:spacing w:val="24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1949" w:author="Ashish Kapoor" w:date="2025-01-14T10:35:00Z">
                      <w:rPr>
                        <w:i/>
                        <w:spacing w:val="-2"/>
                        <w:sz w:val="17"/>
                      </w:rPr>
                    </w:rPrChange>
                  </w:rPr>
                  <w:delText>training</w:delText>
                </w:r>
              </w:del>
            </w:ins>
          </w:p>
        </w:tc>
        <w:tc>
          <w:tcPr>
            <w:tcW w:w="1542" w:type="dxa"/>
            <w:gridSpan w:val="2"/>
            <w:tcPrChange w:id="1950" w:author="Othman Mat Taib" w:date="2025-01-14T12:19:00Z">
              <w:tcPr>
                <w:tcW w:w="604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951" w:author="Ashish Kapoor" w:date="2025-01-14T10:32:00Z"/>
                <w:del w:id="1952" w:author="Othman Mat Taib" w:date="2025-01-14T12:15:00Z"/>
                <w:sz w:val="22"/>
                <w:rPrChange w:id="1953" w:author="Ashish Kapoor" w:date="2025-01-14T10:35:00Z">
                  <w:rPr>
                    <w:ins w:id="1954" w:author="Ashish Kapoor" w:date="2025-01-14T10:32:00Z"/>
                    <w:del w:id="1955" w:author="Othman Mat Taib" w:date="2025-01-14T12:15:00Z"/>
                    <w:rFonts w:ascii="Times New Roman"/>
                    <w:sz w:val="18"/>
                  </w:rPr>
                </w:rPrChange>
              </w:rPr>
              <w:pPrChange w:id="1956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1957" w:author="Othman Mat Taib" w:date="2025-01-14T12:19:00Z">
              <w:tcPr>
                <w:tcW w:w="665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958" w:author="Ashish Kapoor" w:date="2025-01-14T10:32:00Z"/>
                <w:del w:id="1959" w:author="Othman Mat Taib" w:date="2025-01-14T12:15:00Z"/>
                <w:sz w:val="22"/>
                <w:rPrChange w:id="1960" w:author="Ashish Kapoor" w:date="2025-01-14T10:35:00Z">
                  <w:rPr>
                    <w:ins w:id="1961" w:author="Ashish Kapoor" w:date="2025-01-14T10:32:00Z"/>
                    <w:del w:id="1962" w:author="Othman Mat Taib" w:date="2025-01-14T12:15:00Z"/>
                    <w:rFonts w:ascii="Times New Roman"/>
                    <w:sz w:val="18"/>
                  </w:rPr>
                </w:rPrChange>
              </w:rPr>
              <w:pPrChange w:id="1963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8E2D40" w:rsidTr="00C956D5">
        <w:trPr>
          <w:trHeight w:val="270"/>
          <w:ins w:id="1964" w:author="Ashish Kapoor" w:date="2025-01-14T10:32:00Z"/>
          <w:del w:id="1965" w:author="Othman Mat Taib" w:date="2025-01-14T12:15:00Z"/>
          <w:trPrChange w:id="1966" w:author="Othman Mat Taib" w:date="2025-01-14T12:19:00Z">
            <w:trPr>
              <w:trHeight w:val="270"/>
            </w:trPr>
          </w:trPrChange>
        </w:trPr>
        <w:tc>
          <w:tcPr>
            <w:tcW w:w="900" w:type="dxa"/>
            <w:tcPrChange w:id="1967" w:author="Othman Mat Taib" w:date="2025-01-14T12:19:00Z">
              <w:tcPr>
                <w:tcW w:w="578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968" w:author="Ashish Kapoor" w:date="2025-01-14T10:32:00Z"/>
                <w:del w:id="1969" w:author="Othman Mat Taib" w:date="2025-01-14T12:15:00Z"/>
                <w:sz w:val="22"/>
                <w:rPrChange w:id="1970" w:author="Ashish Kapoor" w:date="2025-01-14T10:35:00Z">
                  <w:rPr>
                    <w:ins w:id="1971" w:author="Ashish Kapoor" w:date="2025-01-14T10:32:00Z"/>
                    <w:del w:id="1972" w:author="Othman Mat Taib" w:date="2025-01-14T12:15:00Z"/>
                    <w:i/>
                    <w:spacing w:val="-5"/>
                    <w:w w:val="105"/>
                    <w:sz w:val="17"/>
                  </w:rPr>
                </w:rPrChange>
              </w:rPr>
              <w:pPrChange w:id="1973" w:author="Ashish Kapoor" w:date="2025-01-14T10:35:00Z">
                <w:pPr>
                  <w:pStyle w:val="TableParagraph"/>
                  <w:spacing w:before="11"/>
                  <w:ind w:left="100"/>
                </w:pPr>
              </w:pPrChange>
            </w:pPr>
            <w:ins w:id="1974" w:author="Ashish Kapoor" w:date="2025-01-14T10:32:00Z">
              <w:del w:id="1975" w:author="Othman Mat Taib" w:date="2025-01-14T12:15:00Z">
                <w:r w:rsidRPr="008C6E0D" w:rsidDel="008E2D40">
                  <w:rPr>
                    <w:sz w:val="22"/>
                    <w:szCs w:val="22"/>
                    <w:rPrChange w:id="1976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30</w:delText>
                </w:r>
              </w:del>
            </w:ins>
          </w:p>
        </w:tc>
        <w:tc>
          <w:tcPr>
            <w:tcW w:w="5870" w:type="dxa"/>
            <w:gridSpan w:val="3"/>
            <w:tcPrChange w:id="1977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978" w:author="Ashish Kapoor" w:date="2025-01-14T10:32:00Z"/>
                <w:del w:id="1979" w:author="Othman Mat Taib" w:date="2025-01-14T12:15:00Z"/>
                <w:sz w:val="22"/>
                <w:szCs w:val="22"/>
                <w:rPrChange w:id="1980" w:author="Ashish Kapoor" w:date="2025-01-14T10:35:00Z">
                  <w:rPr>
                    <w:ins w:id="1981" w:author="Ashish Kapoor" w:date="2025-01-14T10:32:00Z"/>
                    <w:del w:id="1982" w:author="Othman Mat Taib" w:date="2025-01-14T12:15:00Z"/>
                    <w:i/>
                    <w:sz w:val="17"/>
                  </w:rPr>
                </w:rPrChange>
              </w:rPr>
              <w:pPrChange w:id="1983" w:author="Ashish Kapoor" w:date="2025-01-14T10:35:00Z">
                <w:pPr>
                  <w:pStyle w:val="Header"/>
                  <w:spacing w:before="18" w:line="197" w:lineRule="exact"/>
                  <w:ind w:left="101"/>
                </w:pPr>
              </w:pPrChange>
            </w:pPr>
            <w:ins w:id="1984" w:author="Ashish Kapoor" w:date="2025-01-14T10:32:00Z">
              <w:del w:id="1985" w:author="Othman Mat Taib" w:date="2025-01-14T12:15:00Z">
                <w:r w:rsidRPr="008C6E0D" w:rsidDel="008E2D40">
                  <w:rPr>
                    <w:sz w:val="22"/>
                    <w:szCs w:val="22"/>
                    <w:rPrChange w:id="1986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Member</w:delText>
                </w:r>
                <w:r w:rsidRPr="008C6E0D" w:rsidDel="008E2D40">
                  <w:rPr>
                    <w:sz w:val="22"/>
                    <w:szCs w:val="22"/>
                    <w:rPrChange w:id="1987" w:author="Ashish Kapoor" w:date="2025-01-14T10:35:00Z">
                      <w:rPr>
                        <w:i/>
                        <w:spacing w:val="-11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1988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aerodrome</w:delText>
                </w:r>
                <w:r w:rsidRPr="008C6E0D" w:rsidDel="008E2D40">
                  <w:rPr>
                    <w:sz w:val="22"/>
                    <w:szCs w:val="22"/>
                    <w:rPrChange w:id="1989" w:author="Ashish Kapoor" w:date="2025-01-14T10:35:00Z">
                      <w:rPr>
                        <w:i/>
                        <w:spacing w:val="-10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1990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 xml:space="preserve">snow </w:delText>
                </w:r>
                <w:r w:rsidRPr="008C6E0D" w:rsidDel="008E2D40">
                  <w:rPr>
                    <w:sz w:val="22"/>
                    <w:szCs w:val="22"/>
                    <w:rPrChange w:id="1991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committee if applicable</w:delText>
                </w:r>
              </w:del>
            </w:ins>
          </w:p>
        </w:tc>
        <w:tc>
          <w:tcPr>
            <w:tcW w:w="1542" w:type="dxa"/>
            <w:gridSpan w:val="2"/>
            <w:tcPrChange w:id="1992" w:author="Othman Mat Taib" w:date="2025-01-14T12:19:00Z">
              <w:tcPr>
                <w:tcW w:w="604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1993" w:author="Ashish Kapoor" w:date="2025-01-14T10:32:00Z"/>
                <w:del w:id="1994" w:author="Othman Mat Taib" w:date="2025-01-14T12:15:00Z"/>
                <w:sz w:val="22"/>
                <w:rPrChange w:id="1995" w:author="Ashish Kapoor" w:date="2025-01-14T10:35:00Z">
                  <w:rPr>
                    <w:ins w:id="1996" w:author="Ashish Kapoor" w:date="2025-01-14T10:32:00Z"/>
                    <w:del w:id="1997" w:author="Othman Mat Taib" w:date="2025-01-14T12:15:00Z"/>
                    <w:rFonts w:ascii="Times New Roman"/>
                    <w:sz w:val="18"/>
                  </w:rPr>
                </w:rPrChange>
              </w:rPr>
              <w:pPrChange w:id="1998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1999" w:author="Othman Mat Taib" w:date="2025-01-14T12:19:00Z">
              <w:tcPr>
                <w:tcW w:w="665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2000" w:author="Ashish Kapoor" w:date="2025-01-14T10:32:00Z"/>
                <w:del w:id="2001" w:author="Othman Mat Taib" w:date="2025-01-14T12:15:00Z"/>
                <w:sz w:val="22"/>
                <w:rPrChange w:id="2002" w:author="Ashish Kapoor" w:date="2025-01-14T10:35:00Z">
                  <w:rPr>
                    <w:ins w:id="2003" w:author="Ashish Kapoor" w:date="2025-01-14T10:32:00Z"/>
                    <w:del w:id="2004" w:author="Othman Mat Taib" w:date="2025-01-14T12:15:00Z"/>
                    <w:rFonts w:ascii="Times New Roman"/>
                    <w:sz w:val="18"/>
                  </w:rPr>
                </w:rPrChange>
              </w:rPr>
              <w:pPrChange w:id="2005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8E2D40" w:rsidTr="00C956D5">
        <w:trPr>
          <w:trHeight w:val="270"/>
          <w:ins w:id="2006" w:author="Ashish Kapoor" w:date="2025-01-14T10:32:00Z"/>
          <w:del w:id="2007" w:author="Othman Mat Taib" w:date="2025-01-14T12:15:00Z"/>
          <w:trPrChange w:id="2008" w:author="Othman Mat Taib" w:date="2025-01-14T12:19:00Z">
            <w:trPr>
              <w:trHeight w:val="270"/>
            </w:trPr>
          </w:trPrChange>
        </w:trPr>
        <w:tc>
          <w:tcPr>
            <w:tcW w:w="900" w:type="dxa"/>
            <w:tcPrChange w:id="2009" w:author="Othman Mat Taib" w:date="2025-01-14T12:19:00Z">
              <w:tcPr>
                <w:tcW w:w="578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2010" w:author="Ashish Kapoor" w:date="2025-01-14T10:32:00Z"/>
                <w:del w:id="2011" w:author="Othman Mat Taib" w:date="2025-01-14T12:15:00Z"/>
                <w:sz w:val="22"/>
                <w:rPrChange w:id="2012" w:author="Ashish Kapoor" w:date="2025-01-14T10:35:00Z">
                  <w:rPr>
                    <w:ins w:id="2013" w:author="Ashish Kapoor" w:date="2025-01-14T10:32:00Z"/>
                    <w:del w:id="2014" w:author="Othman Mat Taib" w:date="2025-01-14T12:15:00Z"/>
                    <w:i/>
                    <w:spacing w:val="-5"/>
                    <w:w w:val="105"/>
                    <w:sz w:val="17"/>
                  </w:rPr>
                </w:rPrChange>
              </w:rPr>
              <w:pPrChange w:id="2015" w:author="Ashish Kapoor" w:date="2025-01-14T10:35:00Z">
                <w:pPr>
                  <w:pStyle w:val="TableParagraph"/>
                  <w:spacing w:before="11"/>
                  <w:ind w:left="100"/>
                </w:pPr>
              </w:pPrChange>
            </w:pPr>
            <w:ins w:id="2016" w:author="Ashish Kapoor" w:date="2025-01-14T10:32:00Z">
              <w:del w:id="2017" w:author="Othman Mat Taib" w:date="2025-01-14T12:15:00Z">
                <w:r w:rsidRPr="008C6E0D" w:rsidDel="008E2D40">
                  <w:rPr>
                    <w:sz w:val="22"/>
                    <w:szCs w:val="22"/>
                    <w:rPrChange w:id="2018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31</w:delText>
                </w:r>
              </w:del>
            </w:ins>
          </w:p>
        </w:tc>
        <w:tc>
          <w:tcPr>
            <w:tcW w:w="5870" w:type="dxa"/>
            <w:gridSpan w:val="3"/>
            <w:tcPrChange w:id="2019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2020" w:author="Ashish Kapoor" w:date="2025-01-14T10:32:00Z"/>
                <w:del w:id="2021" w:author="Othman Mat Taib" w:date="2025-01-14T12:15:00Z"/>
                <w:sz w:val="22"/>
                <w:szCs w:val="22"/>
                <w:rPrChange w:id="2022" w:author="Ashish Kapoor" w:date="2025-01-14T10:35:00Z">
                  <w:rPr>
                    <w:ins w:id="2023" w:author="Ashish Kapoor" w:date="2025-01-14T10:32:00Z"/>
                    <w:del w:id="2024" w:author="Othman Mat Taib" w:date="2025-01-14T12:15:00Z"/>
                    <w:i/>
                    <w:spacing w:val="-2"/>
                    <w:w w:val="105"/>
                    <w:sz w:val="17"/>
                  </w:rPr>
                </w:rPrChange>
              </w:rPr>
              <w:pPrChange w:id="2025" w:author="Ashish Kapoor" w:date="2025-01-14T10:35:00Z">
                <w:pPr>
                  <w:pStyle w:val="Header"/>
                  <w:spacing w:before="18" w:line="197" w:lineRule="exact"/>
                  <w:ind w:left="101"/>
                </w:pPr>
              </w:pPrChange>
            </w:pPr>
            <w:ins w:id="2026" w:author="Ashish Kapoor" w:date="2025-01-14T10:32:00Z">
              <w:del w:id="2027" w:author="Othman Mat Taib" w:date="2025-01-14T12:15:00Z">
                <w:r w:rsidRPr="008C6E0D" w:rsidDel="008E2D40">
                  <w:rPr>
                    <w:sz w:val="22"/>
                    <w:szCs w:val="22"/>
                    <w:rPrChange w:id="2028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Weather</w:delText>
                </w:r>
                <w:r w:rsidRPr="008C6E0D" w:rsidDel="008E2D40">
                  <w:rPr>
                    <w:sz w:val="22"/>
                    <w:szCs w:val="22"/>
                    <w:rPrChange w:id="2029" w:author="Ashish Kapoor" w:date="2025-01-14T10:35:00Z">
                      <w:rPr>
                        <w:i/>
                        <w:spacing w:val="-2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030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reporting</w:delText>
                </w:r>
                <w:r w:rsidRPr="008C6E0D" w:rsidDel="008E2D40">
                  <w:rPr>
                    <w:sz w:val="22"/>
                    <w:szCs w:val="22"/>
                    <w:rPrChange w:id="2031" w:author="Ashish Kapoor" w:date="2025-01-14T10:35:00Z">
                      <w:rPr>
                        <w:i/>
                        <w:spacing w:val="-4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032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facility</w:delText>
                </w:r>
                <w:r w:rsidRPr="008C6E0D" w:rsidDel="008E2D40">
                  <w:rPr>
                    <w:sz w:val="22"/>
                    <w:szCs w:val="22"/>
                    <w:rPrChange w:id="2033" w:author="Ashish Kapoor" w:date="2025-01-14T10:35:00Z">
                      <w:rPr>
                        <w:i/>
                        <w:spacing w:val="-4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034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of</w:delText>
                </w:r>
                <w:r w:rsidRPr="008C6E0D" w:rsidDel="008E2D40">
                  <w:rPr>
                    <w:sz w:val="22"/>
                    <w:szCs w:val="22"/>
                    <w:rPrChange w:id="2035" w:author="Ashish Kapoor" w:date="2025-01-14T10:35:00Z">
                      <w:rPr>
                        <w:i/>
                        <w:spacing w:val="-9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036" w:author="Ashish Kapoor" w:date="2025-01-14T10:35:00Z">
                      <w:rPr>
                        <w:i/>
                        <w:spacing w:val="-2"/>
                        <w:sz w:val="17"/>
                      </w:rPr>
                    </w:rPrChange>
                  </w:rPr>
                  <w:delText>station</w:delText>
                </w:r>
              </w:del>
            </w:ins>
          </w:p>
        </w:tc>
        <w:tc>
          <w:tcPr>
            <w:tcW w:w="1542" w:type="dxa"/>
            <w:gridSpan w:val="2"/>
            <w:tcPrChange w:id="2037" w:author="Othman Mat Taib" w:date="2025-01-14T12:19:00Z">
              <w:tcPr>
                <w:tcW w:w="604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2038" w:author="Ashish Kapoor" w:date="2025-01-14T10:32:00Z"/>
                <w:del w:id="2039" w:author="Othman Mat Taib" w:date="2025-01-14T12:15:00Z"/>
                <w:sz w:val="22"/>
                <w:rPrChange w:id="2040" w:author="Ashish Kapoor" w:date="2025-01-14T10:35:00Z">
                  <w:rPr>
                    <w:ins w:id="2041" w:author="Ashish Kapoor" w:date="2025-01-14T10:32:00Z"/>
                    <w:del w:id="2042" w:author="Othman Mat Taib" w:date="2025-01-14T12:15:00Z"/>
                    <w:rFonts w:ascii="Times New Roman"/>
                    <w:sz w:val="18"/>
                  </w:rPr>
                </w:rPrChange>
              </w:rPr>
              <w:pPrChange w:id="2043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2044" w:author="Othman Mat Taib" w:date="2025-01-14T12:19:00Z">
              <w:tcPr>
                <w:tcW w:w="665" w:type="dxa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2045" w:author="Ashish Kapoor" w:date="2025-01-14T10:32:00Z"/>
                <w:del w:id="2046" w:author="Othman Mat Taib" w:date="2025-01-14T12:15:00Z"/>
                <w:sz w:val="22"/>
                <w:rPrChange w:id="2047" w:author="Ashish Kapoor" w:date="2025-01-14T10:35:00Z">
                  <w:rPr>
                    <w:ins w:id="2048" w:author="Ashish Kapoor" w:date="2025-01-14T10:32:00Z"/>
                    <w:del w:id="2049" w:author="Othman Mat Taib" w:date="2025-01-14T12:15:00Z"/>
                    <w:rFonts w:ascii="Times New Roman"/>
                    <w:sz w:val="18"/>
                  </w:rPr>
                </w:rPrChange>
              </w:rPr>
              <w:pPrChange w:id="2050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C956D5" w:rsidTr="00C956D5">
        <w:trPr>
          <w:trHeight w:val="270"/>
          <w:ins w:id="2051" w:author="Ashish Kapoor" w:date="2025-01-14T10:32:00Z"/>
          <w:del w:id="2052" w:author="Othman Mat Taib" w:date="2025-01-14T12:19:00Z"/>
          <w:trPrChange w:id="2053" w:author="Othman Mat Taib" w:date="2025-01-14T12:19:00Z">
            <w:trPr>
              <w:trHeight w:val="270"/>
            </w:trPr>
          </w:trPrChange>
        </w:trPr>
        <w:tc>
          <w:tcPr>
            <w:tcW w:w="900" w:type="dxa"/>
            <w:shd w:val="clear" w:color="auto" w:fill="DEEAF6" w:themeFill="accent1" w:themeFillTint="33"/>
            <w:tcPrChange w:id="2054" w:author="Othman Mat Taib" w:date="2025-01-14T12:19:00Z">
              <w:tcPr>
                <w:tcW w:w="578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055" w:author="Ashish Kapoor" w:date="2025-01-14T10:32:00Z"/>
                <w:del w:id="2056" w:author="Othman Mat Taib" w:date="2025-01-14T12:19:00Z"/>
                <w:sz w:val="22"/>
                <w:rPrChange w:id="2057" w:author="Ashish Kapoor" w:date="2025-01-14T10:35:00Z">
                  <w:rPr>
                    <w:ins w:id="2058" w:author="Ashish Kapoor" w:date="2025-01-14T10:32:00Z"/>
                    <w:del w:id="2059" w:author="Othman Mat Taib" w:date="2025-01-14T12:19:00Z"/>
                    <w:i/>
                    <w:spacing w:val="-5"/>
                    <w:w w:val="105"/>
                    <w:sz w:val="17"/>
                  </w:rPr>
                </w:rPrChange>
              </w:rPr>
              <w:pPrChange w:id="2060" w:author="Ashish Kapoor" w:date="2025-01-14T10:35:00Z">
                <w:pPr>
                  <w:pStyle w:val="TableParagraph"/>
                  <w:spacing w:before="11"/>
                  <w:ind w:left="100"/>
                </w:pPr>
              </w:pPrChange>
            </w:pPr>
          </w:p>
        </w:tc>
        <w:tc>
          <w:tcPr>
            <w:tcW w:w="5870" w:type="dxa"/>
            <w:gridSpan w:val="3"/>
            <w:shd w:val="clear" w:color="auto" w:fill="DEEAF6" w:themeFill="accent1" w:themeFillTint="33"/>
            <w:tcPrChange w:id="2061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062" w:author="Ashish Kapoor" w:date="2025-01-14T10:32:00Z"/>
                <w:del w:id="2063" w:author="Othman Mat Taib" w:date="2025-01-14T12:19:00Z"/>
                <w:sz w:val="22"/>
                <w:szCs w:val="22"/>
                <w:rPrChange w:id="2064" w:author="Ashish Kapoor" w:date="2025-01-14T10:35:00Z">
                  <w:rPr>
                    <w:ins w:id="2065" w:author="Ashish Kapoor" w:date="2025-01-14T10:32:00Z"/>
                    <w:del w:id="2066" w:author="Othman Mat Taib" w:date="2025-01-14T12:19:00Z"/>
                    <w:i/>
                    <w:sz w:val="17"/>
                  </w:rPr>
                </w:rPrChange>
              </w:rPr>
              <w:pPrChange w:id="2067" w:author="Ashish Kapoor" w:date="2025-01-14T10:35:00Z">
                <w:pPr>
                  <w:pStyle w:val="Header"/>
                  <w:spacing w:before="18" w:line="197" w:lineRule="exact"/>
                  <w:ind w:left="101"/>
                </w:pPr>
              </w:pPrChange>
            </w:pPr>
            <w:ins w:id="2068" w:author="Ashish Kapoor" w:date="2025-01-14T10:32:00Z">
              <w:del w:id="2069" w:author="Othman Mat Taib" w:date="2025-01-14T12:16:00Z">
                <w:r w:rsidRPr="008C6E0D" w:rsidDel="008E2D40">
                  <w:rPr>
                    <w:sz w:val="22"/>
                    <w:szCs w:val="22"/>
                    <w:rPrChange w:id="2070" w:author="Ashish Kapoor" w:date="2025-01-14T10:35:00Z">
                      <w:rPr>
                        <w:b/>
                        <w:spacing w:val="-2"/>
                        <w:w w:val="105"/>
                        <w:sz w:val="17"/>
                      </w:rPr>
                    </w:rPrChange>
                  </w:rPr>
                  <w:delText>APRON</w:delText>
                </w:r>
              </w:del>
            </w:ins>
          </w:p>
        </w:tc>
        <w:tc>
          <w:tcPr>
            <w:tcW w:w="1542" w:type="dxa"/>
            <w:gridSpan w:val="2"/>
            <w:shd w:val="clear" w:color="auto" w:fill="DEEAF6" w:themeFill="accent1" w:themeFillTint="33"/>
            <w:tcPrChange w:id="2071" w:author="Othman Mat Taib" w:date="2025-01-14T12:19:00Z">
              <w:tcPr>
                <w:tcW w:w="604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072" w:author="Ashish Kapoor" w:date="2025-01-14T10:32:00Z"/>
                <w:del w:id="2073" w:author="Othman Mat Taib" w:date="2025-01-14T12:19:00Z"/>
                <w:sz w:val="22"/>
                <w:rPrChange w:id="2074" w:author="Ashish Kapoor" w:date="2025-01-14T10:35:00Z">
                  <w:rPr>
                    <w:ins w:id="2075" w:author="Ashish Kapoor" w:date="2025-01-14T10:32:00Z"/>
                    <w:del w:id="2076" w:author="Othman Mat Taib" w:date="2025-01-14T12:19:00Z"/>
                    <w:rFonts w:ascii="Times New Roman"/>
                    <w:sz w:val="18"/>
                  </w:rPr>
                </w:rPrChange>
              </w:rPr>
              <w:pPrChange w:id="2077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shd w:val="clear" w:color="auto" w:fill="DEEAF6" w:themeFill="accent1" w:themeFillTint="33"/>
            <w:tcPrChange w:id="2078" w:author="Othman Mat Taib" w:date="2025-01-14T12:19:00Z">
              <w:tcPr>
                <w:tcW w:w="665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079" w:author="Ashish Kapoor" w:date="2025-01-14T10:32:00Z"/>
                <w:del w:id="2080" w:author="Othman Mat Taib" w:date="2025-01-14T12:19:00Z"/>
                <w:sz w:val="22"/>
                <w:rPrChange w:id="2081" w:author="Ashish Kapoor" w:date="2025-01-14T10:35:00Z">
                  <w:rPr>
                    <w:ins w:id="2082" w:author="Ashish Kapoor" w:date="2025-01-14T10:32:00Z"/>
                    <w:del w:id="2083" w:author="Othman Mat Taib" w:date="2025-01-14T12:19:00Z"/>
                    <w:rFonts w:ascii="Times New Roman"/>
                    <w:sz w:val="18"/>
                  </w:rPr>
                </w:rPrChange>
              </w:rPr>
              <w:pPrChange w:id="2084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C956D5" w:rsidTr="00C956D5">
        <w:trPr>
          <w:trHeight w:val="270"/>
          <w:ins w:id="2085" w:author="Ashish Kapoor" w:date="2025-01-14T10:32:00Z"/>
          <w:del w:id="2086" w:author="Othman Mat Taib" w:date="2025-01-14T12:19:00Z"/>
          <w:trPrChange w:id="2087" w:author="Othman Mat Taib" w:date="2025-01-14T12:19:00Z">
            <w:trPr>
              <w:trHeight w:val="270"/>
            </w:trPr>
          </w:trPrChange>
        </w:trPr>
        <w:tc>
          <w:tcPr>
            <w:tcW w:w="900" w:type="dxa"/>
            <w:tcPrChange w:id="2088" w:author="Othman Mat Taib" w:date="2025-01-14T12:19:00Z">
              <w:tcPr>
                <w:tcW w:w="578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089" w:author="Ashish Kapoor" w:date="2025-01-14T10:32:00Z"/>
                <w:del w:id="2090" w:author="Othman Mat Taib" w:date="2025-01-14T12:19:00Z"/>
                <w:sz w:val="22"/>
                <w:rPrChange w:id="2091" w:author="Ashish Kapoor" w:date="2025-01-14T10:35:00Z">
                  <w:rPr>
                    <w:ins w:id="2092" w:author="Ashish Kapoor" w:date="2025-01-14T10:32:00Z"/>
                    <w:del w:id="2093" w:author="Othman Mat Taib" w:date="2025-01-14T12:19:00Z"/>
                    <w:i/>
                    <w:spacing w:val="-5"/>
                    <w:w w:val="105"/>
                    <w:sz w:val="17"/>
                  </w:rPr>
                </w:rPrChange>
              </w:rPr>
              <w:pPrChange w:id="2094" w:author="Ashish Kapoor" w:date="2025-01-14T10:35:00Z">
                <w:pPr>
                  <w:pStyle w:val="TableParagraph"/>
                  <w:spacing w:before="11"/>
                  <w:ind w:left="100"/>
                </w:pPr>
              </w:pPrChange>
            </w:pPr>
            <w:ins w:id="2095" w:author="Ashish Kapoor" w:date="2025-01-14T10:32:00Z">
              <w:del w:id="2096" w:author="Othman Mat Taib" w:date="2025-01-14T12:19:00Z">
                <w:r w:rsidRPr="008C6E0D" w:rsidDel="00C956D5">
                  <w:rPr>
                    <w:sz w:val="22"/>
                    <w:szCs w:val="22"/>
                    <w:rPrChange w:id="2097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32</w:delText>
                </w:r>
              </w:del>
            </w:ins>
          </w:p>
        </w:tc>
        <w:tc>
          <w:tcPr>
            <w:tcW w:w="5870" w:type="dxa"/>
            <w:gridSpan w:val="3"/>
            <w:tcPrChange w:id="2098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099" w:author="Ashish Kapoor" w:date="2025-01-14T10:32:00Z"/>
                <w:del w:id="2100" w:author="Othman Mat Taib" w:date="2025-01-14T12:19:00Z"/>
                <w:sz w:val="22"/>
                <w:szCs w:val="22"/>
                <w:rPrChange w:id="2101" w:author="Ashish Kapoor" w:date="2025-01-14T10:35:00Z">
                  <w:rPr>
                    <w:ins w:id="2102" w:author="Ashish Kapoor" w:date="2025-01-14T10:32:00Z"/>
                    <w:del w:id="2103" w:author="Othman Mat Taib" w:date="2025-01-14T12:19:00Z"/>
                    <w:b/>
                    <w:spacing w:val="-2"/>
                    <w:w w:val="105"/>
                    <w:sz w:val="17"/>
                  </w:rPr>
                </w:rPrChange>
              </w:rPr>
              <w:pPrChange w:id="2104" w:author="Ashish Kapoor" w:date="2025-01-14T10:35:00Z">
                <w:pPr>
                  <w:pStyle w:val="Header"/>
                  <w:spacing w:before="18" w:line="197" w:lineRule="exact"/>
                  <w:ind w:left="101"/>
                </w:pPr>
              </w:pPrChange>
            </w:pPr>
            <w:ins w:id="2105" w:author="Ashish Kapoor" w:date="2025-01-14T10:32:00Z">
              <w:del w:id="2106" w:author="Othman Mat Taib" w:date="2025-01-14T12:16:00Z">
                <w:r w:rsidRPr="008C6E0D" w:rsidDel="008E2D40">
                  <w:rPr>
                    <w:sz w:val="22"/>
                    <w:szCs w:val="22"/>
                    <w:rPrChange w:id="2107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Public</w:delText>
                </w:r>
                <w:r w:rsidRPr="008C6E0D" w:rsidDel="008E2D40">
                  <w:rPr>
                    <w:sz w:val="22"/>
                    <w:szCs w:val="22"/>
                    <w:rPrChange w:id="2108" w:author="Ashish Kapoor" w:date="2025-01-14T10:35:00Z">
                      <w:rPr>
                        <w:i/>
                        <w:spacing w:val="-12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109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safety</w:delText>
                </w:r>
                <w:r w:rsidRPr="008C6E0D" w:rsidDel="008E2D40">
                  <w:rPr>
                    <w:sz w:val="22"/>
                    <w:szCs w:val="22"/>
                    <w:rPrChange w:id="2110" w:author="Ashish Kapoor" w:date="2025-01-14T10:35:00Z">
                      <w:rPr>
                        <w:i/>
                        <w:spacing w:val="-11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111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at</w:delText>
                </w:r>
                <w:r w:rsidRPr="008C6E0D" w:rsidDel="008E2D40">
                  <w:rPr>
                    <w:sz w:val="22"/>
                    <w:szCs w:val="22"/>
                    <w:rPrChange w:id="2112" w:author="Ashish Kapoor" w:date="2025-01-14T10:35:00Z">
                      <w:rPr>
                        <w:i/>
                        <w:spacing w:val="-11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113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ramp/</w:delText>
                </w:r>
                <w:r w:rsidRPr="008C6E0D" w:rsidDel="008E2D40">
                  <w:rPr>
                    <w:sz w:val="22"/>
                    <w:szCs w:val="22"/>
                    <w:rPrChange w:id="2114" w:author="Ashish Kapoor" w:date="2025-01-14T10:35:00Z">
                      <w:rPr>
                        <w:i/>
                        <w:spacing w:val="-11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115" w:author="Ashish Kapoor" w:date="2025-01-14T10:35:00Z">
                      <w:rPr>
                        <w:i/>
                        <w:spacing w:val="-4"/>
                        <w:w w:val="105"/>
                        <w:sz w:val="17"/>
                      </w:rPr>
                    </w:rPrChange>
                  </w:rPr>
                  <w:delText>gate</w:delText>
                </w:r>
              </w:del>
            </w:ins>
          </w:p>
        </w:tc>
        <w:tc>
          <w:tcPr>
            <w:tcW w:w="1542" w:type="dxa"/>
            <w:gridSpan w:val="2"/>
            <w:tcPrChange w:id="2116" w:author="Othman Mat Taib" w:date="2025-01-14T12:19:00Z">
              <w:tcPr>
                <w:tcW w:w="604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117" w:author="Ashish Kapoor" w:date="2025-01-14T10:32:00Z"/>
                <w:del w:id="2118" w:author="Othman Mat Taib" w:date="2025-01-14T12:19:00Z"/>
                <w:sz w:val="22"/>
                <w:rPrChange w:id="2119" w:author="Ashish Kapoor" w:date="2025-01-14T10:35:00Z">
                  <w:rPr>
                    <w:ins w:id="2120" w:author="Ashish Kapoor" w:date="2025-01-14T10:32:00Z"/>
                    <w:del w:id="2121" w:author="Othman Mat Taib" w:date="2025-01-14T12:19:00Z"/>
                    <w:rFonts w:ascii="Times New Roman"/>
                    <w:sz w:val="18"/>
                  </w:rPr>
                </w:rPrChange>
              </w:rPr>
              <w:pPrChange w:id="2122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2123" w:author="Othman Mat Taib" w:date="2025-01-14T12:19:00Z">
              <w:tcPr>
                <w:tcW w:w="665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124" w:author="Ashish Kapoor" w:date="2025-01-14T10:32:00Z"/>
                <w:del w:id="2125" w:author="Othman Mat Taib" w:date="2025-01-14T12:19:00Z"/>
                <w:sz w:val="22"/>
                <w:rPrChange w:id="2126" w:author="Ashish Kapoor" w:date="2025-01-14T10:35:00Z">
                  <w:rPr>
                    <w:ins w:id="2127" w:author="Ashish Kapoor" w:date="2025-01-14T10:32:00Z"/>
                    <w:del w:id="2128" w:author="Othman Mat Taib" w:date="2025-01-14T12:19:00Z"/>
                    <w:rFonts w:ascii="Times New Roman"/>
                    <w:sz w:val="18"/>
                  </w:rPr>
                </w:rPrChange>
              </w:rPr>
              <w:pPrChange w:id="2129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C956D5" w:rsidTr="00C956D5">
        <w:trPr>
          <w:trHeight w:val="270"/>
          <w:ins w:id="2130" w:author="Ashish Kapoor" w:date="2025-01-14T10:32:00Z"/>
          <w:del w:id="2131" w:author="Othman Mat Taib" w:date="2025-01-14T12:19:00Z"/>
          <w:trPrChange w:id="2132" w:author="Othman Mat Taib" w:date="2025-01-14T12:19:00Z">
            <w:trPr>
              <w:trHeight w:val="270"/>
            </w:trPr>
          </w:trPrChange>
        </w:trPr>
        <w:tc>
          <w:tcPr>
            <w:tcW w:w="900" w:type="dxa"/>
            <w:tcPrChange w:id="2133" w:author="Othman Mat Taib" w:date="2025-01-14T12:19:00Z">
              <w:tcPr>
                <w:tcW w:w="578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134" w:author="Ashish Kapoor" w:date="2025-01-14T10:32:00Z"/>
                <w:del w:id="2135" w:author="Othman Mat Taib" w:date="2025-01-14T12:19:00Z"/>
                <w:sz w:val="22"/>
                <w:rPrChange w:id="2136" w:author="Ashish Kapoor" w:date="2025-01-14T10:35:00Z">
                  <w:rPr>
                    <w:ins w:id="2137" w:author="Ashish Kapoor" w:date="2025-01-14T10:32:00Z"/>
                    <w:del w:id="2138" w:author="Othman Mat Taib" w:date="2025-01-14T12:19:00Z"/>
                    <w:i/>
                    <w:spacing w:val="-5"/>
                    <w:w w:val="105"/>
                    <w:sz w:val="17"/>
                  </w:rPr>
                </w:rPrChange>
              </w:rPr>
              <w:pPrChange w:id="2139" w:author="Ashish Kapoor" w:date="2025-01-14T10:35:00Z">
                <w:pPr>
                  <w:pStyle w:val="TableParagraph"/>
                  <w:spacing w:before="11"/>
                  <w:ind w:left="100"/>
                </w:pPr>
              </w:pPrChange>
            </w:pPr>
            <w:ins w:id="2140" w:author="Ashish Kapoor" w:date="2025-01-14T10:32:00Z">
              <w:del w:id="2141" w:author="Othman Mat Taib" w:date="2025-01-14T12:19:00Z">
                <w:r w:rsidRPr="008C6E0D" w:rsidDel="00C956D5">
                  <w:rPr>
                    <w:sz w:val="22"/>
                    <w:szCs w:val="22"/>
                    <w:rPrChange w:id="2142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33</w:delText>
                </w:r>
              </w:del>
            </w:ins>
          </w:p>
        </w:tc>
        <w:tc>
          <w:tcPr>
            <w:tcW w:w="5870" w:type="dxa"/>
            <w:gridSpan w:val="3"/>
            <w:tcPrChange w:id="2143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144" w:author="Ashish Kapoor" w:date="2025-01-14T10:32:00Z"/>
                <w:del w:id="2145" w:author="Othman Mat Taib" w:date="2025-01-14T12:19:00Z"/>
                <w:sz w:val="22"/>
                <w:szCs w:val="22"/>
                <w:rPrChange w:id="2146" w:author="Ashish Kapoor" w:date="2025-01-14T10:35:00Z">
                  <w:rPr>
                    <w:ins w:id="2147" w:author="Ashish Kapoor" w:date="2025-01-14T10:32:00Z"/>
                    <w:del w:id="2148" w:author="Othman Mat Taib" w:date="2025-01-14T12:19:00Z"/>
                    <w:i/>
                    <w:w w:val="105"/>
                    <w:sz w:val="17"/>
                  </w:rPr>
                </w:rPrChange>
              </w:rPr>
              <w:pPrChange w:id="2149" w:author="Ashish Kapoor" w:date="2025-01-14T10:35:00Z">
                <w:pPr>
                  <w:pStyle w:val="Header"/>
                  <w:spacing w:before="18" w:line="197" w:lineRule="exact"/>
                  <w:ind w:left="101"/>
                </w:pPr>
              </w:pPrChange>
            </w:pPr>
            <w:ins w:id="2150" w:author="Ashish Kapoor" w:date="2025-01-14T10:32:00Z">
              <w:del w:id="2151" w:author="Othman Mat Taib" w:date="2025-01-14T12:16:00Z">
                <w:r w:rsidRPr="008C6E0D" w:rsidDel="008E2D40">
                  <w:rPr>
                    <w:sz w:val="22"/>
                    <w:szCs w:val="22"/>
                    <w:rPrChange w:id="2152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Aircraft</w:delText>
                </w:r>
                <w:r w:rsidRPr="008C6E0D" w:rsidDel="008E2D40">
                  <w:rPr>
                    <w:sz w:val="22"/>
                    <w:szCs w:val="22"/>
                    <w:rPrChange w:id="2153" w:author="Ashish Kapoor" w:date="2025-01-14T10:35:00Z">
                      <w:rPr>
                        <w:i/>
                        <w:spacing w:val="19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154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loading</w:delText>
                </w:r>
                <w:r w:rsidRPr="008C6E0D" w:rsidDel="008E2D40">
                  <w:rPr>
                    <w:sz w:val="22"/>
                    <w:szCs w:val="22"/>
                    <w:rPrChange w:id="2155" w:author="Ashish Kapoor" w:date="2025-01-14T10:35:00Z">
                      <w:rPr>
                        <w:i/>
                        <w:spacing w:val="16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156" w:author="Ashish Kapoor" w:date="2025-01-14T10:35:00Z">
                      <w:rPr>
                        <w:i/>
                        <w:spacing w:val="-4"/>
                        <w:sz w:val="17"/>
                      </w:rPr>
                    </w:rPrChange>
                  </w:rPr>
                  <w:delText>area</w:delText>
                </w:r>
              </w:del>
            </w:ins>
          </w:p>
        </w:tc>
        <w:tc>
          <w:tcPr>
            <w:tcW w:w="1542" w:type="dxa"/>
            <w:gridSpan w:val="2"/>
            <w:tcPrChange w:id="2157" w:author="Othman Mat Taib" w:date="2025-01-14T12:19:00Z">
              <w:tcPr>
                <w:tcW w:w="604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158" w:author="Ashish Kapoor" w:date="2025-01-14T10:32:00Z"/>
                <w:del w:id="2159" w:author="Othman Mat Taib" w:date="2025-01-14T12:19:00Z"/>
                <w:sz w:val="22"/>
                <w:rPrChange w:id="2160" w:author="Ashish Kapoor" w:date="2025-01-14T10:35:00Z">
                  <w:rPr>
                    <w:ins w:id="2161" w:author="Ashish Kapoor" w:date="2025-01-14T10:32:00Z"/>
                    <w:del w:id="2162" w:author="Othman Mat Taib" w:date="2025-01-14T12:19:00Z"/>
                    <w:rFonts w:ascii="Times New Roman"/>
                    <w:sz w:val="18"/>
                  </w:rPr>
                </w:rPrChange>
              </w:rPr>
              <w:pPrChange w:id="2163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2164" w:author="Othman Mat Taib" w:date="2025-01-14T12:19:00Z">
              <w:tcPr>
                <w:tcW w:w="665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165" w:author="Ashish Kapoor" w:date="2025-01-14T10:32:00Z"/>
                <w:del w:id="2166" w:author="Othman Mat Taib" w:date="2025-01-14T12:19:00Z"/>
                <w:sz w:val="22"/>
                <w:rPrChange w:id="2167" w:author="Ashish Kapoor" w:date="2025-01-14T10:35:00Z">
                  <w:rPr>
                    <w:ins w:id="2168" w:author="Ashish Kapoor" w:date="2025-01-14T10:32:00Z"/>
                    <w:del w:id="2169" w:author="Othman Mat Taib" w:date="2025-01-14T12:19:00Z"/>
                    <w:rFonts w:ascii="Times New Roman"/>
                    <w:sz w:val="18"/>
                  </w:rPr>
                </w:rPrChange>
              </w:rPr>
              <w:pPrChange w:id="2170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C956D5" w:rsidTr="00C956D5">
        <w:trPr>
          <w:trHeight w:val="270"/>
          <w:ins w:id="2171" w:author="Ashish Kapoor" w:date="2025-01-14T10:32:00Z"/>
          <w:del w:id="2172" w:author="Othman Mat Taib" w:date="2025-01-14T12:19:00Z"/>
          <w:trPrChange w:id="2173" w:author="Othman Mat Taib" w:date="2025-01-14T12:19:00Z">
            <w:trPr>
              <w:trHeight w:val="270"/>
            </w:trPr>
          </w:trPrChange>
        </w:trPr>
        <w:tc>
          <w:tcPr>
            <w:tcW w:w="900" w:type="dxa"/>
            <w:tcPrChange w:id="2174" w:author="Othman Mat Taib" w:date="2025-01-14T12:19:00Z">
              <w:tcPr>
                <w:tcW w:w="578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175" w:author="Ashish Kapoor" w:date="2025-01-14T10:32:00Z"/>
                <w:del w:id="2176" w:author="Othman Mat Taib" w:date="2025-01-14T12:19:00Z"/>
                <w:sz w:val="22"/>
                <w:rPrChange w:id="2177" w:author="Ashish Kapoor" w:date="2025-01-14T10:35:00Z">
                  <w:rPr>
                    <w:ins w:id="2178" w:author="Ashish Kapoor" w:date="2025-01-14T10:32:00Z"/>
                    <w:del w:id="2179" w:author="Othman Mat Taib" w:date="2025-01-14T12:19:00Z"/>
                    <w:i/>
                    <w:spacing w:val="-5"/>
                    <w:w w:val="105"/>
                    <w:sz w:val="17"/>
                  </w:rPr>
                </w:rPrChange>
              </w:rPr>
              <w:pPrChange w:id="2180" w:author="Ashish Kapoor" w:date="2025-01-14T10:35:00Z">
                <w:pPr>
                  <w:pStyle w:val="TableParagraph"/>
                  <w:spacing w:before="11"/>
                  <w:ind w:left="100"/>
                </w:pPr>
              </w:pPrChange>
            </w:pPr>
            <w:ins w:id="2181" w:author="Ashish Kapoor" w:date="2025-01-14T10:32:00Z">
              <w:del w:id="2182" w:author="Othman Mat Taib" w:date="2025-01-14T12:19:00Z">
                <w:r w:rsidRPr="008C6E0D" w:rsidDel="00C956D5">
                  <w:rPr>
                    <w:sz w:val="22"/>
                    <w:szCs w:val="22"/>
                    <w:rPrChange w:id="2183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34</w:delText>
                </w:r>
              </w:del>
            </w:ins>
          </w:p>
        </w:tc>
        <w:tc>
          <w:tcPr>
            <w:tcW w:w="5870" w:type="dxa"/>
            <w:gridSpan w:val="3"/>
            <w:tcPrChange w:id="2184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185" w:author="Ashish Kapoor" w:date="2025-01-14T10:32:00Z"/>
                <w:del w:id="2186" w:author="Othman Mat Taib" w:date="2025-01-14T12:19:00Z"/>
                <w:sz w:val="22"/>
                <w:szCs w:val="22"/>
                <w:rPrChange w:id="2187" w:author="Ashish Kapoor" w:date="2025-01-14T10:35:00Z">
                  <w:rPr>
                    <w:ins w:id="2188" w:author="Ashish Kapoor" w:date="2025-01-14T10:32:00Z"/>
                    <w:del w:id="2189" w:author="Othman Mat Taib" w:date="2025-01-14T12:19:00Z"/>
                    <w:i/>
                    <w:sz w:val="17"/>
                  </w:rPr>
                </w:rPrChange>
              </w:rPr>
              <w:pPrChange w:id="2190" w:author="Ashish Kapoor" w:date="2025-01-14T10:35:00Z">
                <w:pPr>
                  <w:pStyle w:val="Header"/>
                  <w:spacing w:before="18" w:line="197" w:lineRule="exact"/>
                  <w:ind w:left="101"/>
                </w:pPr>
              </w:pPrChange>
            </w:pPr>
            <w:ins w:id="2191" w:author="Ashish Kapoor" w:date="2025-01-14T10:32:00Z">
              <w:del w:id="2192" w:author="Othman Mat Taib" w:date="2025-01-14T12:16:00Z">
                <w:r w:rsidRPr="008C6E0D" w:rsidDel="008E2D40">
                  <w:rPr>
                    <w:sz w:val="22"/>
                    <w:szCs w:val="22"/>
                    <w:rPrChange w:id="2193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Re-</w:delText>
                </w:r>
                <w:r w:rsidRPr="008C6E0D" w:rsidDel="008E2D40">
                  <w:rPr>
                    <w:sz w:val="22"/>
                    <w:szCs w:val="22"/>
                    <w:rPrChange w:id="2194" w:author="Ashish Kapoor" w:date="2025-01-14T10:35:00Z">
                      <w:rPr>
                        <w:i/>
                        <w:spacing w:val="-2"/>
                        <w:sz w:val="17"/>
                      </w:rPr>
                    </w:rPrChange>
                  </w:rPr>
                  <w:delText>fueling</w:delText>
                </w:r>
              </w:del>
            </w:ins>
          </w:p>
        </w:tc>
        <w:tc>
          <w:tcPr>
            <w:tcW w:w="1542" w:type="dxa"/>
            <w:gridSpan w:val="2"/>
            <w:tcPrChange w:id="2195" w:author="Othman Mat Taib" w:date="2025-01-14T12:19:00Z">
              <w:tcPr>
                <w:tcW w:w="604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196" w:author="Ashish Kapoor" w:date="2025-01-14T10:32:00Z"/>
                <w:del w:id="2197" w:author="Othman Mat Taib" w:date="2025-01-14T12:19:00Z"/>
                <w:sz w:val="22"/>
                <w:rPrChange w:id="2198" w:author="Ashish Kapoor" w:date="2025-01-14T10:35:00Z">
                  <w:rPr>
                    <w:ins w:id="2199" w:author="Ashish Kapoor" w:date="2025-01-14T10:32:00Z"/>
                    <w:del w:id="2200" w:author="Othman Mat Taib" w:date="2025-01-14T12:19:00Z"/>
                    <w:rFonts w:ascii="Times New Roman"/>
                    <w:sz w:val="18"/>
                  </w:rPr>
                </w:rPrChange>
              </w:rPr>
              <w:pPrChange w:id="2201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2202" w:author="Othman Mat Taib" w:date="2025-01-14T12:19:00Z">
              <w:tcPr>
                <w:tcW w:w="665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203" w:author="Ashish Kapoor" w:date="2025-01-14T10:32:00Z"/>
                <w:del w:id="2204" w:author="Othman Mat Taib" w:date="2025-01-14T12:19:00Z"/>
                <w:sz w:val="22"/>
                <w:rPrChange w:id="2205" w:author="Ashish Kapoor" w:date="2025-01-14T10:35:00Z">
                  <w:rPr>
                    <w:ins w:id="2206" w:author="Ashish Kapoor" w:date="2025-01-14T10:32:00Z"/>
                    <w:del w:id="2207" w:author="Othman Mat Taib" w:date="2025-01-14T12:19:00Z"/>
                    <w:rFonts w:ascii="Times New Roman"/>
                    <w:sz w:val="18"/>
                  </w:rPr>
                </w:rPrChange>
              </w:rPr>
              <w:pPrChange w:id="2208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C956D5" w:rsidTr="00C956D5">
        <w:trPr>
          <w:trHeight w:val="270"/>
          <w:ins w:id="2209" w:author="Ashish Kapoor" w:date="2025-01-14T10:32:00Z"/>
          <w:del w:id="2210" w:author="Othman Mat Taib" w:date="2025-01-14T12:19:00Z"/>
          <w:trPrChange w:id="2211" w:author="Othman Mat Taib" w:date="2025-01-14T12:19:00Z">
            <w:trPr>
              <w:trHeight w:val="270"/>
            </w:trPr>
          </w:trPrChange>
        </w:trPr>
        <w:tc>
          <w:tcPr>
            <w:tcW w:w="900" w:type="dxa"/>
            <w:tcPrChange w:id="2212" w:author="Othman Mat Taib" w:date="2025-01-14T12:19:00Z">
              <w:tcPr>
                <w:tcW w:w="578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213" w:author="Ashish Kapoor" w:date="2025-01-14T10:32:00Z"/>
                <w:del w:id="2214" w:author="Othman Mat Taib" w:date="2025-01-14T12:19:00Z"/>
                <w:sz w:val="22"/>
                <w:rPrChange w:id="2215" w:author="Ashish Kapoor" w:date="2025-01-14T10:35:00Z">
                  <w:rPr>
                    <w:ins w:id="2216" w:author="Ashish Kapoor" w:date="2025-01-14T10:32:00Z"/>
                    <w:del w:id="2217" w:author="Othman Mat Taib" w:date="2025-01-14T12:19:00Z"/>
                    <w:i/>
                    <w:spacing w:val="-5"/>
                    <w:w w:val="105"/>
                    <w:sz w:val="17"/>
                  </w:rPr>
                </w:rPrChange>
              </w:rPr>
              <w:pPrChange w:id="2218" w:author="Ashish Kapoor" w:date="2025-01-14T10:35:00Z">
                <w:pPr>
                  <w:pStyle w:val="TableParagraph"/>
                  <w:spacing w:before="11"/>
                  <w:ind w:left="100"/>
                </w:pPr>
              </w:pPrChange>
            </w:pPr>
            <w:ins w:id="2219" w:author="Ashish Kapoor" w:date="2025-01-14T10:32:00Z">
              <w:del w:id="2220" w:author="Othman Mat Taib" w:date="2025-01-14T12:19:00Z">
                <w:r w:rsidRPr="008C6E0D" w:rsidDel="00C956D5">
                  <w:rPr>
                    <w:sz w:val="22"/>
                    <w:szCs w:val="22"/>
                    <w:rPrChange w:id="2221" w:author="Ashish Kapoor" w:date="2025-01-14T10:35:00Z">
                      <w:rPr>
                        <w:rFonts w:ascii="Times New Roman"/>
                        <w:i/>
                        <w:spacing w:val="-5"/>
                        <w:sz w:val="19"/>
                      </w:rPr>
                    </w:rPrChange>
                  </w:rPr>
                  <w:delText>35</w:delText>
                </w:r>
              </w:del>
            </w:ins>
          </w:p>
        </w:tc>
        <w:tc>
          <w:tcPr>
            <w:tcW w:w="5870" w:type="dxa"/>
            <w:gridSpan w:val="3"/>
            <w:tcPrChange w:id="2222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8E2D40" w:rsidRDefault="008C6E0D">
            <w:pPr>
              <w:spacing w:before="40" w:after="40"/>
              <w:jc w:val="center"/>
              <w:rPr>
                <w:ins w:id="2223" w:author="Ashish Kapoor" w:date="2025-01-14T10:32:00Z"/>
                <w:del w:id="2224" w:author="Othman Mat Taib" w:date="2025-01-14T12:16:00Z"/>
                <w:sz w:val="22"/>
                <w:rPrChange w:id="2225" w:author="Ashish Kapoor" w:date="2025-01-14T10:35:00Z">
                  <w:rPr>
                    <w:ins w:id="2226" w:author="Ashish Kapoor" w:date="2025-01-14T10:32:00Z"/>
                    <w:del w:id="2227" w:author="Othman Mat Taib" w:date="2025-01-14T12:16:00Z"/>
                    <w:i/>
                    <w:sz w:val="17"/>
                  </w:rPr>
                </w:rPrChange>
              </w:rPr>
              <w:pPrChange w:id="2228" w:author="Ashish Kapoor" w:date="2025-01-14T10:35:00Z">
                <w:pPr>
                  <w:pStyle w:val="TableParagraph"/>
                  <w:spacing w:before="3"/>
                  <w:ind w:left="3"/>
                </w:pPr>
              </w:pPrChange>
            </w:pPr>
            <w:ins w:id="2229" w:author="Ashish Kapoor" w:date="2025-01-14T10:32:00Z">
              <w:del w:id="2230" w:author="Othman Mat Taib" w:date="2025-01-14T12:16:00Z">
                <w:r w:rsidRPr="008C6E0D" w:rsidDel="008E2D40">
                  <w:rPr>
                    <w:sz w:val="22"/>
                    <w:szCs w:val="22"/>
                    <w:rPrChange w:id="2231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Fire</w:delText>
                </w:r>
                <w:r w:rsidRPr="008C6E0D" w:rsidDel="008E2D40">
                  <w:rPr>
                    <w:sz w:val="22"/>
                    <w:szCs w:val="22"/>
                    <w:rPrChange w:id="2232" w:author="Ashish Kapoor" w:date="2025-01-14T10:35:00Z">
                      <w:rPr>
                        <w:i/>
                        <w:spacing w:val="14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233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protection</w:delText>
                </w:r>
                <w:r w:rsidRPr="008C6E0D" w:rsidDel="008E2D40">
                  <w:rPr>
                    <w:sz w:val="22"/>
                    <w:szCs w:val="22"/>
                    <w:rPrChange w:id="2234" w:author="Ashish Kapoor" w:date="2025-01-14T10:35:00Z">
                      <w:rPr>
                        <w:i/>
                        <w:spacing w:val="17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235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during</w:delText>
                </w:r>
                <w:r w:rsidRPr="008C6E0D" w:rsidDel="008E2D40">
                  <w:rPr>
                    <w:sz w:val="22"/>
                    <w:szCs w:val="22"/>
                    <w:rPrChange w:id="2236" w:author="Ashish Kapoor" w:date="2025-01-14T10:35:00Z">
                      <w:rPr>
                        <w:i/>
                        <w:spacing w:val="16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237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engine</w:delText>
                </w:r>
                <w:r w:rsidRPr="008C6E0D" w:rsidDel="008E2D40">
                  <w:rPr>
                    <w:sz w:val="22"/>
                    <w:szCs w:val="22"/>
                    <w:rPrChange w:id="2238" w:author="Ashish Kapoor" w:date="2025-01-14T10:35:00Z">
                      <w:rPr>
                        <w:i/>
                        <w:spacing w:val="14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239" w:author="Ashish Kapoor" w:date="2025-01-14T10:35:00Z">
                      <w:rPr>
                        <w:i/>
                        <w:spacing w:val="-4"/>
                        <w:sz w:val="17"/>
                      </w:rPr>
                    </w:rPrChange>
                  </w:rPr>
                  <w:delText>start</w:delText>
                </w:r>
              </w:del>
            </w:ins>
          </w:p>
          <w:p w:rsidR="008C6E0D" w:rsidRPr="008C6E0D" w:rsidDel="00C956D5" w:rsidRDefault="008C6E0D">
            <w:pPr>
              <w:spacing w:before="40" w:after="40"/>
              <w:jc w:val="center"/>
              <w:rPr>
                <w:ins w:id="2240" w:author="Ashish Kapoor" w:date="2025-01-14T10:32:00Z"/>
                <w:del w:id="2241" w:author="Othman Mat Taib" w:date="2025-01-14T12:19:00Z"/>
                <w:sz w:val="22"/>
                <w:szCs w:val="22"/>
                <w:rPrChange w:id="2242" w:author="Ashish Kapoor" w:date="2025-01-14T10:35:00Z">
                  <w:rPr>
                    <w:ins w:id="2243" w:author="Ashish Kapoor" w:date="2025-01-14T10:32:00Z"/>
                    <w:del w:id="2244" w:author="Othman Mat Taib" w:date="2025-01-14T12:19:00Z"/>
                    <w:i/>
                    <w:sz w:val="17"/>
                  </w:rPr>
                </w:rPrChange>
              </w:rPr>
              <w:pPrChange w:id="2245" w:author="Ashish Kapoor" w:date="2025-01-14T10:35:00Z">
                <w:pPr>
                  <w:pStyle w:val="Header"/>
                  <w:spacing w:before="18" w:line="197" w:lineRule="exact"/>
                  <w:ind w:left="101"/>
                </w:pPr>
              </w:pPrChange>
            </w:pPr>
            <w:ins w:id="2246" w:author="Ashish Kapoor" w:date="2025-01-14T10:32:00Z">
              <w:del w:id="2247" w:author="Othman Mat Taib" w:date="2025-01-14T12:16:00Z">
                <w:r w:rsidRPr="008C6E0D" w:rsidDel="008E2D40">
                  <w:rPr>
                    <w:sz w:val="22"/>
                    <w:szCs w:val="22"/>
                    <w:rPrChange w:id="2248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up</w:delText>
                </w:r>
              </w:del>
            </w:ins>
          </w:p>
        </w:tc>
        <w:tc>
          <w:tcPr>
            <w:tcW w:w="1542" w:type="dxa"/>
            <w:gridSpan w:val="2"/>
            <w:tcPrChange w:id="2249" w:author="Othman Mat Taib" w:date="2025-01-14T12:19:00Z">
              <w:tcPr>
                <w:tcW w:w="604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250" w:author="Ashish Kapoor" w:date="2025-01-14T10:32:00Z"/>
                <w:del w:id="2251" w:author="Othman Mat Taib" w:date="2025-01-14T12:19:00Z"/>
                <w:sz w:val="22"/>
                <w:rPrChange w:id="2252" w:author="Ashish Kapoor" w:date="2025-01-14T10:35:00Z">
                  <w:rPr>
                    <w:ins w:id="2253" w:author="Ashish Kapoor" w:date="2025-01-14T10:32:00Z"/>
                    <w:del w:id="2254" w:author="Othman Mat Taib" w:date="2025-01-14T12:19:00Z"/>
                    <w:rFonts w:ascii="Times New Roman"/>
                    <w:sz w:val="18"/>
                  </w:rPr>
                </w:rPrChange>
              </w:rPr>
              <w:pPrChange w:id="2255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2256" w:author="Othman Mat Taib" w:date="2025-01-14T12:19:00Z">
              <w:tcPr>
                <w:tcW w:w="665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257" w:author="Ashish Kapoor" w:date="2025-01-14T10:32:00Z"/>
                <w:del w:id="2258" w:author="Othman Mat Taib" w:date="2025-01-14T12:19:00Z"/>
                <w:sz w:val="22"/>
                <w:rPrChange w:id="2259" w:author="Ashish Kapoor" w:date="2025-01-14T10:35:00Z">
                  <w:rPr>
                    <w:ins w:id="2260" w:author="Ashish Kapoor" w:date="2025-01-14T10:32:00Z"/>
                    <w:del w:id="2261" w:author="Othman Mat Taib" w:date="2025-01-14T12:19:00Z"/>
                    <w:rFonts w:ascii="Times New Roman"/>
                    <w:sz w:val="18"/>
                  </w:rPr>
                </w:rPrChange>
              </w:rPr>
              <w:pPrChange w:id="2262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C956D5" w:rsidTr="00C956D5">
        <w:trPr>
          <w:trHeight w:val="270"/>
          <w:ins w:id="2263" w:author="Ashish Kapoor" w:date="2025-01-14T10:32:00Z"/>
          <w:del w:id="2264" w:author="Othman Mat Taib" w:date="2025-01-14T12:19:00Z"/>
          <w:trPrChange w:id="2265" w:author="Othman Mat Taib" w:date="2025-01-14T12:19:00Z">
            <w:trPr>
              <w:trHeight w:val="270"/>
            </w:trPr>
          </w:trPrChange>
        </w:trPr>
        <w:tc>
          <w:tcPr>
            <w:tcW w:w="900" w:type="dxa"/>
            <w:tcPrChange w:id="2266" w:author="Othman Mat Taib" w:date="2025-01-14T12:19:00Z">
              <w:tcPr>
                <w:tcW w:w="578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267" w:author="Ashish Kapoor" w:date="2025-01-14T10:32:00Z"/>
                <w:del w:id="2268" w:author="Othman Mat Taib" w:date="2025-01-14T12:19:00Z"/>
                <w:sz w:val="22"/>
                <w:rPrChange w:id="2269" w:author="Ashish Kapoor" w:date="2025-01-14T10:35:00Z">
                  <w:rPr>
                    <w:ins w:id="2270" w:author="Ashish Kapoor" w:date="2025-01-14T10:32:00Z"/>
                    <w:del w:id="2271" w:author="Othman Mat Taib" w:date="2025-01-14T12:19:00Z"/>
                    <w:rFonts w:ascii="Times New Roman"/>
                    <w:i/>
                    <w:spacing w:val="-5"/>
                    <w:sz w:val="19"/>
                  </w:rPr>
                </w:rPrChange>
              </w:rPr>
              <w:pPrChange w:id="2272" w:author="Ashish Kapoor" w:date="2025-01-14T10:35:00Z">
                <w:pPr>
                  <w:pStyle w:val="TableParagraph"/>
                  <w:spacing w:before="11"/>
                  <w:ind w:left="100"/>
                </w:pPr>
              </w:pPrChange>
            </w:pPr>
            <w:ins w:id="2273" w:author="Ashish Kapoor" w:date="2025-01-14T10:32:00Z">
              <w:del w:id="2274" w:author="Othman Mat Taib" w:date="2025-01-14T12:19:00Z">
                <w:r w:rsidRPr="008C6E0D" w:rsidDel="00C956D5">
                  <w:rPr>
                    <w:sz w:val="22"/>
                    <w:szCs w:val="22"/>
                    <w:rPrChange w:id="2275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36</w:delText>
                </w:r>
              </w:del>
            </w:ins>
          </w:p>
        </w:tc>
        <w:tc>
          <w:tcPr>
            <w:tcW w:w="5870" w:type="dxa"/>
            <w:gridSpan w:val="3"/>
            <w:tcPrChange w:id="2276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277" w:author="Ashish Kapoor" w:date="2025-01-14T10:32:00Z"/>
                <w:del w:id="2278" w:author="Othman Mat Taib" w:date="2025-01-14T12:19:00Z"/>
                <w:sz w:val="22"/>
                <w:szCs w:val="22"/>
                <w:rPrChange w:id="2279" w:author="Ashish Kapoor" w:date="2025-01-14T10:35:00Z">
                  <w:rPr>
                    <w:ins w:id="2280" w:author="Ashish Kapoor" w:date="2025-01-14T10:32:00Z"/>
                    <w:del w:id="2281" w:author="Othman Mat Taib" w:date="2025-01-14T12:19:00Z"/>
                    <w:i/>
                    <w:sz w:val="17"/>
                  </w:rPr>
                </w:rPrChange>
              </w:rPr>
              <w:pPrChange w:id="2282" w:author="Ashish Kapoor" w:date="2025-01-14T10:35:00Z">
                <w:pPr>
                  <w:pStyle w:val="Header"/>
                  <w:spacing w:before="3"/>
                  <w:ind w:left="3"/>
                </w:pPr>
              </w:pPrChange>
            </w:pPr>
            <w:ins w:id="2283" w:author="Ashish Kapoor" w:date="2025-01-14T10:32:00Z">
              <w:del w:id="2284" w:author="Othman Mat Taib" w:date="2025-01-14T12:16:00Z">
                <w:r w:rsidRPr="008C6E0D" w:rsidDel="008E2D40">
                  <w:rPr>
                    <w:sz w:val="22"/>
                    <w:szCs w:val="22"/>
                    <w:rPrChange w:id="2285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Control</w:delText>
                </w:r>
                <w:r w:rsidRPr="008C6E0D" w:rsidDel="008E2D40">
                  <w:rPr>
                    <w:sz w:val="22"/>
                    <w:szCs w:val="22"/>
                    <w:rPrChange w:id="2286" w:author="Ashish Kapoor" w:date="2025-01-14T10:35:00Z">
                      <w:rPr>
                        <w:i/>
                        <w:spacing w:val="-12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287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of</w:delText>
                </w:r>
                <w:r w:rsidRPr="008C6E0D" w:rsidDel="008E2D40">
                  <w:rPr>
                    <w:sz w:val="22"/>
                    <w:szCs w:val="22"/>
                    <w:rPrChange w:id="2288" w:author="Ashish Kapoor" w:date="2025-01-14T10:35:00Z">
                      <w:rPr>
                        <w:i/>
                        <w:spacing w:val="-12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289" w:author="Ashish Kapoor" w:date="2025-01-14T10:35:00Z">
                      <w:rPr>
                        <w:i/>
                        <w:w w:val="105"/>
                        <w:sz w:val="17"/>
                      </w:rPr>
                    </w:rPrChange>
                  </w:rPr>
                  <w:delText>Ramp</w:delText>
                </w:r>
                <w:r w:rsidRPr="008C6E0D" w:rsidDel="008E2D40">
                  <w:rPr>
                    <w:sz w:val="22"/>
                    <w:szCs w:val="22"/>
                    <w:rPrChange w:id="2290" w:author="Ashish Kapoor" w:date="2025-01-14T10:35:00Z">
                      <w:rPr>
                        <w:i/>
                        <w:spacing w:val="-12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291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vehicles</w:delText>
                </w:r>
              </w:del>
            </w:ins>
          </w:p>
        </w:tc>
        <w:tc>
          <w:tcPr>
            <w:tcW w:w="1542" w:type="dxa"/>
            <w:gridSpan w:val="2"/>
            <w:tcPrChange w:id="2292" w:author="Othman Mat Taib" w:date="2025-01-14T12:19:00Z">
              <w:tcPr>
                <w:tcW w:w="604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293" w:author="Ashish Kapoor" w:date="2025-01-14T10:32:00Z"/>
                <w:del w:id="2294" w:author="Othman Mat Taib" w:date="2025-01-14T12:19:00Z"/>
                <w:sz w:val="22"/>
                <w:rPrChange w:id="2295" w:author="Ashish Kapoor" w:date="2025-01-14T10:35:00Z">
                  <w:rPr>
                    <w:ins w:id="2296" w:author="Ashish Kapoor" w:date="2025-01-14T10:32:00Z"/>
                    <w:del w:id="2297" w:author="Othman Mat Taib" w:date="2025-01-14T12:19:00Z"/>
                    <w:rFonts w:ascii="Times New Roman"/>
                    <w:sz w:val="18"/>
                  </w:rPr>
                </w:rPrChange>
              </w:rPr>
              <w:pPrChange w:id="2298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2299" w:author="Othman Mat Taib" w:date="2025-01-14T12:19:00Z">
              <w:tcPr>
                <w:tcW w:w="665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300" w:author="Ashish Kapoor" w:date="2025-01-14T10:32:00Z"/>
                <w:del w:id="2301" w:author="Othman Mat Taib" w:date="2025-01-14T12:19:00Z"/>
                <w:sz w:val="22"/>
                <w:rPrChange w:id="2302" w:author="Ashish Kapoor" w:date="2025-01-14T10:35:00Z">
                  <w:rPr>
                    <w:ins w:id="2303" w:author="Ashish Kapoor" w:date="2025-01-14T10:32:00Z"/>
                    <w:del w:id="2304" w:author="Othman Mat Taib" w:date="2025-01-14T12:19:00Z"/>
                    <w:rFonts w:ascii="Times New Roman"/>
                    <w:sz w:val="18"/>
                  </w:rPr>
                </w:rPrChange>
              </w:rPr>
              <w:pPrChange w:id="2305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C956D5" w:rsidTr="00C956D5">
        <w:trPr>
          <w:trHeight w:val="270"/>
          <w:ins w:id="2306" w:author="Ashish Kapoor" w:date="2025-01-14T10:32:00Z"/>
          <w:del w:id="2307" w:author="Othman Mat Taib" w:date="2025-01-14T12:19:00Z"/>
          <w:trPrChange w:id="2308" w:author="Othman Mat Taib" w:date="2025-01-14T12:19:00Z">
            <w:trPr>
              <w:trHeight w:val="270"/>
            </w:trPr>
          </w:trPrChange>
        </w:trPr>
        <w:tc>
          <w:tcPr>
            <w:tcW w:w="900" w:type="dxa"/>
            <w:tcPrChange w:id="2309" w:author="Othman Mat Taib" w:date="2025-01-14T12:19:00Z">
              <w:tcPr>
                <w:tcW w:w="578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310" w:author="Ashish Kapoor" w:date="2025-01-14T10:32:00Z"/>
                <w:del w:id="2311" w:author="Othman Mat Taib" w:date="2025-01-14T12:19:00Z"/>
                <w:sz w:val="22"/>
                <w:rPrChange w:id="2312" w:author="Ashish Kapoor" w:date="2025-01-14T10:35:00Z">
                  <w:rPr>
                    <w:ins w:id="2313" w:author="Ashish Kapoor" w:date="2025-01-14T10:32:00Z"/>
                    <w:del w:id="2314" w:author="Othman Mat Taib" w:date="2025-01-14T12:19:00Z"/>
                    <w:i/>
                    <w:spacing w:val="-5"/>
                    <w:w w:val="105"/>
                    <w:sz w:val="17"/>
                  </w:rPr>
                </w:rPrChange>
              </w:rPr>
              <w:pPrChange w:id="2315" w:author="Ashish Kapoor" w:date="2025-01-14T10:35:00Z">
                <w:pPr>
                  <w:pStyle w:val="TableParagraph"/>
                  <w:spacing w:before="11"/>
                  <w:ind w:left="100"/>
                </w:pPr>
              </w:pPrChange>
            </w:pPr>
            <w:ins w:id="2316" w:author="Ashish Kapoor" w:date="2025-01-14T10:32:00Z">
              <w:del w:id="2317" w:author="Othman Mat Taib" w:date="2025-01-14T12:19:00Z">
                <w:r w:rsidRPr="008C6E0D" w:rsidDel="00C956D5">
                  <w:rPr>
                    <w:sz w:val="22"/>
                    <w:szCs w:val="22"/>
                    <w:rPrChange w:id="2318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37</w:delText>
                </w:r>
              </w:del>
            </w:ins>
          </w:p>
        </w:tc>
        <w:tc>
          <w:tcPr>
            <w:tcW w:w="5870" w:type="dxa"/>
            <w:gridSpan w:val="3"/>
            <w:tcPrChange w:id="2319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320" w:author="Ashish Kapoor" w:date="2025-01-14T10:32:00Z"/>
                <w:del w:id="2321" w:author="Othman Mat Taib" w:date="2025-01-14T12:19:00Z"/>
                <w:sz w:val="22"/>
                <w:szCs w:val="22"/>
                <w:rPrChange w:id="2322" w:author="Ashish Kapoor" w:date="2025-01-14T10:35:00Z">
                  <w:rPr>
                    <w:ins w:id="2323" w:author="Ashish Kapoor" w:date="2025-01-14T10:32:00Z"/>
                    <w:del w:id="2324" w:author="Othman Mat Taib" w:date="2025-01-14T12:19:00Z"/>
                    <w:i/>
                    <w:w w:val="105"/>
                    <w:sz w:val="17"/>
                  </w:rPr>
                </w:rPrChange>
              </w:rPr>
              <w:pPrChange w:id="2325" w:author="Ashish Kapoor" w:date="2025-01-14T10:35:00Z">
                <w:pPr>
                  <w:pStyle w:val="Header"/>
                  <w:spacing w:before="3"/>
                  <w:ind w:left="3"/>
                </w:pPr>
              </w:pPrChange>
            </w:pPr>
            <w:ins w:id="2326" w:author="Ashish Kapoor" w:date="2025-01-14T10:32:00Z">
              <w:del w:id="2327" w:author="Othman Mat Taib" w:date="2025-01-14T12:16:00Z">
                <w:r w:rsidRPr="008C6E0D" w:rsidDel="008E2D40">
                  <w:rPr>
                    <w:sz w:val="22"/>
                    <w:szCs w:val="22"/>
                    <w:rPrChange w:id="2328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Severe</w:delText>
                </w:r>
                <w:r w:rsidRPr="008C6E0D" w:rsidDel="008E2D40">
                  <w:rPr>
                    <w:sz w:val="22"/>
                    <w:szCs w:val="22"/>
                    <w:rPrChange w:id="2329" w:author="Ashish Kapoor" w:date="2025-01-14T10:35:00Z">
                      <w:rPr>
                        <w:i/>
                        <w:spacing w:val="18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330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weather</w:delText>
                </w:r>
                <w:r w:rsidRPr="008C6E0D" w:rsidDel="008E2D40">
                  <w:rPr>
                    <w:sz w:val="22"/>
                    <w:szCs w:val="22"/>
                    <w:rPrChange w:id="2331" w:author="Ashish Kapoor" w:date="2025-01-14T10:35:00Z">
                      <w:rPr>
                        <w:i/>
                        <w:spacing w:val="18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332" w:author="Ashish Kapoor" w:date="2025-01-14T10:35:00Z">
                      <w:rPr>
                        <w:i/>
                        <w:spacing w:val="-4"/>
                        <w:sz w:val="17"/>
                      </w:rPr>
                    </w:rPrChange>
                  </w:rPr>
                  <w:delText>plan</w:delText>
                </w:r>
              </w:del>
            </w:ins>
          </w:p>
        </w:tc>
        <w:tc>
          <w:tcPr>
            <w:tcW w:w="1542" w:type="dxa"/>
            <w:gridSpan w:val="2"/>
            <w:tcPrChange w:id="2333" w:author="Othman Mat Taib" w:date="2025-01-14T12:19:00Z">
              <w:tcPr>
                <w:tcW w:w="604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334" w:author="Ashish Kapoor" w:date="2025-01-14T10:32:00Z"/>
                <w:del w:id="2335" w:author="Othman Mat Taib" w:date="2025-01-14T12:19:00Z"/>
                <w:sz w:val="22"/>
                <w:rPrChange w:id="2336" w:author="Ashish Kapoor" w:date="2025-01-14T10:35:00Z">
                  <w:rPr>
                    <w:ins w:id="2337" w:author="Ashish Kapoor" w:date="2025-01-14T10:32:00Z"/>
                    <w:del w:id="2338" w:author="Othman Mat Taib" w:date="2025-01-14T12:19:00Z"/>
                    <w:rFonts w:ascii="Times New Roman"/>
                    <w:sz w:val="18"/>
                  </w:rPr>
                </w:rPrChange>
              </w:rPr>
              <w:pPrChange w:id="2339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2340" w:author="Othman Mat Taib" w:date="2025-01-14T12:19:00Z">
              <w:tcPr>
                <w:tcW w:w="665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341" w:author="Ashish Kapoor" w:date="2025-01-14T10:32:00Z"/>
                <w:del w:id="2342" w:author="Othman Mat Taib" w:date="2025-01-14T12:19:00Z"/>
                <w:sz w:val="22"/>
                <w:rPrChange w:id="2343" w:author="Ashish Kapoor" w:date="2025-01-14T10:35:00Z">
                  <w:rPr>
                    <w:ins w:id="2344" w:author="Ashish Kapoor" w:date="2025-01-14T10:32:00Z"/>
                    <w:del w:id="2345" w:author="Othman Mat Taib" w:date="2025-01-14T12:19:00Z"/>
                    <w:rFonts w:ascii="Times New Roman"/>
                    <w:sz w:val="18"/>
                  </w:rPr>
                </w:rPrChange>
              </w:rPr>
              <w:pPrChange w:id="2346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C956D5" w:rsidTr="00C956D5">
        <w:trPr>
          <w:trHeight w:val="270"/>
          <w:ins w:id="2347" w:author="Ashish Kapoor" w:date="2025-01-14T10:32:00Z"/>
          <w:del w:id="2348" w:author="Othman Mat Taib" w:date="2025-01-14T12:19:00Z"/>
          <w:trPrChange w:id="2349" w:author="Othman Mat Taib" w:date="2025-01-14T12:19:00Z">
            <w:trPr>
              <w:trHeight w:val="270"/>
            </w:trPr>
          </w:trPrChange>
        </w:trPr>
        <w:tc>
          <w:tcPr>
            <w:tcW w:w="900" w:type="dxa"/>
            <w:tcPrChange w:id="2350" w:author="Othman Mat Taib" w:date="2025-01-14T12:19:00Z">
              <w:tcPr>
                <w:tcW w:w="578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351" w:author="Ashish Kapoor" w:date="2025-01-14T10:32:00Z"/>
                <w:del w:id="2352" w:author="Othman Mat Taib" w:date="2025-01-14T12:19:00Z"/>
                <w:sz w:val="22"/>
                <w:rPrChange w:id="2353" w:author="Ashish Kapoor" w:date="2025-01-14T10:35:00Z">
                  <w:rPr>
                    <w:ins w:id="2354" w:author="Ashish Kapoor" w:date="2025-01-14T10:32:00Z"/>
                    <w:del w:id="2355" w:author="Othman Mat Taib" w:date="2025-01-14T12:19:00Z"/>
                    <w:i/>
                    <w:spacing w:val="-5"/>
                    <w:w w:val="105"/>
                    <w:sz w:val="17"/>
                  </w:rPr>
                </w:rPrChange>
              </w:rPr>
              <w:pPrChange w:id="2356" w:author="Ashish Kapoor" w:date="2025-01-14T10:35:00Z">
                <w:pPr>
                  <w:pStyle w:val="TableParagraph"/>
                  <w:spacing w:before="11"/>
                  <w:ind w:left="100"/>
                </w:pPr>
              </w:pPrChange>
            </w:pPr>
            <w:ins w:id="2357" w:author="Ashish Kapoor" w:date="2025-01-14T10:32:00Z">
              <w:del w:id="2358" w:author="Othman Mat Taib" w:date="2025-01-14T12:19:00Z">
                <w:r w:rsidRPr="008C6E0D" w:rsidDel="00C956D5">
                  <w:rPr>
                    <w:sz w:val="22"/>
                    <w:szCs w:val="22"/>
                    <w:rPrChange w:id="2359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38</w:delText>
                </w:r>
              </w:del>
            </w:ins>
          </w:p>
        </w:tc>
        <w:tc>
          <w:tcPr>
            <w:tcW w:w="5870" w:type="dxa"/>
            <w:gridSpan w:val="3"/>
            <w:tcPrChange w:id="2360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361" w:author="Ashish Kapoor" w:date="2025-01-14T10:32:00Z"/>
                <w:del w:id="2362" w:author="Othman Mat Taib" w:date="2025-01-14T12:19:00Z"/>
                <w:sz w:val="22"/>
                <w:szCs w:val="22"/>
                <w:rPrChange w:id="2363" w:author="Ashish Kapoor" w:date="2025-01-14T10:35:00Z">
                  <w:rPr>
                    <w:ins w:id="2364" w:author="Ashish Kapoor" w:date="2025-01-14T10:32:00Z"/>
                    <w:del w:id="2365" w:author="Othman Mat Taib" w:date="2025-01-14T12:19:00Z"/>
                    <w:i/>
                    <w:sz w:val="17"/>
                  </w:rPr>
                </w:rPrChange>
              </w:rPr>
              <w:pPrChange w:id="2366" w:author="Ashish Kapoor" w:date="2025-01-14T10:35:00Z">
                <w:pPr>
                  <w:pStyle w:val="Header"/>
                  <w:spacing w:before="3"/>
                  <w:ind w:left="3"/>
                </w:pPr>
              </w:pPrChange>
            </w:pPr>
            <w:ins w:id="2367" w:author="Ashish Kapoor" w:date="2025-01-14T10:32:00Z">
              <w:del w:id="2368" w:author="Othman Mat Taib" w:date="2025-01-14T12:16:00Z">
                <w:r w:rsidRPr="008C6E0D" w:rsidDel="008E2D40">
                  <w:rPr>
                    <w:sz w:val="22"/>
                    <w:szCs w:val="22"/>
                    <w:rPrChange w:id="2369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FOD</w:delText>
                </w:r>
                <w:r w:rsidRPr="008C6E0D" w:rsidDel="008E2D40">
                  <w:rPr>
                    <w:sz w:val="22"/>
                    <w:szCs w:val="22"/>
                    <w:rPrChange w:id="2370" w:author="Ashish Kapoor" w:date="2025-01-14T10:35:00Z">
                      <w:rPr>
                        <w:i/>
                        <w:spacing w:val="-11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371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(foreign</w:delText>
                </w:r>
                <w:r w:rsidRPr="008C6E0D" w:rsidDel="008E2D40">
                  <w:rPr>
                    <w:sz w:val="22"/>
                    <w:szCs w:val="22"/>
                    <w:rPrChange w:id="2372" w:author="Ashish Kapoor" w:date="2025-01-14T10:35:00Z">
                      <w:rPr>
                        <w:i/>
                        <w:spacing w:val="-10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373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object</w:delText>
                </w:r>
                <w:r w:rsidRPr="008C6E0D" w:rsidDel="008E2D40">
                  <w:rPr>
                    <w:sz w:val="22"/>
                    <w:szCs w:val="22"/>
                    <w:rPrChange w:id="2374" w:author="Ashish Kapoor" w:date="2025-01-14T10:35:00Z">
                      <w:rPr>
                        <w:i/>
                        <w:spacing w:val="-11"/>
                        <w:w w:val="105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375" w:author="Ashish Kapoor" w:date="2025-01-14T10:35:00Z">
                      <w:rPr>
                        <w:i/>
                        <w:spacing w:val="-2"/>
                        <w:w w:val="105"/>
                        <w:sz w:val="17"/>
                      </w:rPr>
                    </w:rPrChange>
                  </w:rPr>
                  <w:delText>damage) protection</w:delText>
                </w:r>
              </w:del>
            </w:ins>
          </w:p>
        </w:tc>
        <w:tc>
          <w:tcPr>
            <w:tcW w:w="1542" w:type="dxa"/>
            <w:gridSpan w:val="2"/>
            <w:tcPrChange w:id="2376" w:author="Othman Mat Taib" w:date="2025-01-14T12:19:00Z">
              <w:tcPr>
                <w:tcW w:w="604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377" w:author="Ashish Kapoor" w:date="2025-01-14T10:32:00Z"/>
                <w:del w:id="2378" w:author="Othman Mat Taib" w:date="2025-01-14T12:19:00Z"/>
                <w:sz w:val="22"/>
                <w:rPrChange w:id="2379" w:author="Ashish Kapoor" w:date="2025-01-14T10:35:00Z">
                  <w:rPr>
                    <w:ins w:id="2380" w:author="Ashish Kapoor" w:date="2025-01-14T10:32:00Z"/>
                    <w:del w:id="2381" w:author="Othman Mat Taib" w:date="2025-01-14T12:19:00Z"/>
                    <w:rFonts w:ascii="Times New Roman"/>
                    <w:sz w:val="18"/>
                  </w:rPr>
                </w:rPrChange>
              </w:rPr>
              <w:pPrChange w:id="2382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2383" w:author="Othman Mat Taib" w:date="2025-01-14T12:19:00Z">
              <w:tcPr>
                <w:tcW w:w="665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384" w:author="Ashish Kapoor" w:date="2025-01-14T10:32:00Z"/>
                <w:del w:id="2385" w:author="Othman Mat Taib" w:date="2025-01-14T12:19:00Z"/>
                <w:sz w:val="22"/>
                <w:rPrChange w:id="2386" w:author="Ashish Kapoor" w:date="2025-01-14T10:35:00Z">
                  <w:rPr>
                    <w:ins w:id="2387" w:author="Ashish Kapoor" w:date="2025-01-14T10:32:00Z"/>
                    <w:del w:id="2388" w:author="Othman Mat Taib" w:date="2025-01-14T12:19:00Z"/>
                    <w:rFonts w:ascii="Times New Roman"/>
                    <w:sz w:val="18"/>
                  </w:rPr>
                </w:rPrChange>
              </w:rPr>
              <w:pPrChange w:id="2389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C956D5" w:rsidTr="00C956D5">
        <w:trPr>
          <w:trHeight w:val="270"/>
          <w:ins w:id="2390" w:author="Ashish Kapoor" w:date="2025-01-14T10:32:00Z"/>
          <w:del w:id="2391" w:author="Othman Mat Taib" w:date="2025-01-14T12:19:00Z"/>
          <w:trPrChange w:id="2392" w:author="Othman Mat Taib" w:date="2025-01-14T12:19:00Z">
            <w:trPr>
              <w:trHeight w:val="270"/>
            </w:trPr>
          </w:trPrChange>
        </w:trPr>
        <w:tc>
          <w:tcPr>
            <w:tcW w:w="900" w:type="dxa"/>
            <w:tcPrChange w:id="2393" w:author="Othman Mat Taib" w:date="2025-01-14T12:19:00Z">
              <w:tcPr>
                <w:tcW w:w="578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394" w:author="Ashish Kapoor" w:date="2025-01-14T10:32:00Z"/>
                <w:del w:id="2395" w:author="Othman Mat Taib" w:date="2025-01-14T12:19:00Z"/>
                <w:sz w:val="22"/>
                <w:rPrChange w:id="2396" w:author="Ashish Kapoor" w:date="2025-01-14T10:35:00Z">
                  <w:rPr>
                    <w:ins w:id="2397" w:author="Ashish Kapoor" w:date="2025-01-14T10:32:00Z"/>
                    <w:del w:id="2398" w:author="Othman Mat Taib" w:date="2025-01-14T12:19:00Z"/>
                    <w:i/>
                    <w:spacing w:val="-5"/>
                    <w:w w:val="105"/>
                    <w:sz w:val="17"/>
                  </w:rPr>
                </w:rPrChange>
              </w:rPr>
              <w:pPrChange w:id="2399" w:author="Ashish Kapoor" w:date="2025-01-14T10:35:00Z">
                <w:pPr>
                  <w:pStyle w:val="TableParagraph"/>
                  <w:spacing w:before="11"/>
                  <w:ind w:left="100"/>
                </w:pPr>
              </w:pPrChange>
            </w:pPr>
            <w:ins w:id="2400" w:author="Ashish Kapoor" w:date="2025-01-14T10:32:00Z">
              <w:del w:id="2401" w:author="Othman Mat Taib" w:date="2025-01-14T12:19:00Z">
                <w:r w:rsidRPr="008C6E0D" w:rsidDel="00C956D5">
                  <w:rPr>
                    <w:sz w:val="22"/>
                    <w:szCs w:val="22"/>
                    <w:rPrChange w:id="2402" w:author="Ashish Kapoor" w:date="2025-01-14T10:35:00Z">
                      <w:rPr>
                        <w:i/>
                        <w:spacing w:val="-5"/>
                        <w:w w:val="105"/>
                        <w:sz w:val="17"/>
                      </w:rPr>
                    </w:rPrChange>
                  </w:rPr>
                  <w:delText>39</w:delText>
                </w:r>
              </w:del>
            </w:ins>
          </w:p>
        </w:tc>
        <w:tc>
          <w:tcPr>
            <w:tcW w:w="5870" w:type="dxa"/>
            <w:gridSpan w:val="3"/>
            <w:tcPrChange w:id="2403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404" w:author="Ashish Kapoor" w:date="2025-01-14T10:32:00Z"/>
                <w:del w:id="2405" w:author="Othman Mat Taib" w:date="2025-01-14T12:19:00Z"/>
                <w:sz w:val="22"/>
                <w:szCs w:val="22"/>
                <w:rPrChange w:id="2406" w:author="Ashish Kapoor" w:date="2025-01-14T10:35:00Z">
                  <w:rPr>
                    <w:ins w:id="2407" w:author="Ashish Kapoor" w:date="2025-01-14T10:32:00Z"/>
                    <w:del w:id="2408" w:author="Othman Mat Taib" w:date="2025-01-14T12:19:00Z"/>
                    <w:i/>
                    <w:spacing w:val="-2"/>
                    <w:w w:val="105"/>
                    <w:sz w:val="17"/>
                  </w:rPr>
                </w:rPrChange>
              </w:rPr>
              <w:pPrChange w:id="2409" w:author="Ashish Kapoor" w:date="2025-01-14T10:35:00Z">
                <w:pPr>
                  <w:pStyle w:val="Header"/>
                  <w:spacing w:before="3"/>
                  <w:ind w:left="3"/>
                </w:pPr>
              </w:pPrChange>
            </w:pPr>
            <w:ins w:id="2410" w:author="Ashish Kapoor" w:date="2025-01-14T10:32:00Z">
              <w:del w:id="2411" w:author="Othman Mat Taib" w:date="2025-01-14T12:16:00Z">
                <w:r w:rsidRPr="008C6E0D" w:rsidDel="008E2D40">
                  <w:rPr>
                    <w:sz w:val="22"/>
                    <w:szCs w:val="22"/>
                    <w:rPrChange w:id="2412" w:author="Ashish Kapoor" w:date="2025-01-14T10:35:00Z">
                      <w:rPr>
                        <w:i/>
                        <w:sz w:val="17"/>
                      </w:rPr>
                    </w:rPrChange>
                  </w:rPr>
                  <w:delText>Lighting</w:delText>
                </w:r>
                <w:r w:rsidRPr="008C6E0D" w:rsidDel="008E2D40">
                  <w:rPr>
                    <w:sz w:val="22"/>
                    <w:szCs w:val="22"/>
                    <w:rPrChange w:id="2413" w:author="Ashish Kapoor" w:date="2025-01-14T10:35:00Z">
                      <w:rPr>
                        <w:i/>
                        <w:spacing w:val="19"/>
                        <w:sz w:val="17"/>
                      </w:rPr>
                    </w:rPrChange>
                  </w:rPr>
                  <w:delText xml:space="preserve"> </w:delText>
                </w:r>
                <w:r w:rsidRPr="008C6E0D" w:rsidDel="008E2D40">
                  <w:rPr>
                    <w:sz w:val="22"/>
                    <w:szCs w:val="22"/>
                    <w:rPrChange w:id="2414" w:author="Ashish Kapoor" w:date="2025-01-14T10:35:00Z">
                      <w:rPr>
                        <w:i/>
                        <w:spacing w:val="-2"/>
                        <w:sz w:val="17"/>
                      </w:rPr>
                    </w:rPrChange>
                  </w:rPr>
                  <w:delText>condition</w:delText>
                </w:r>
              </w:del>
            </w:ins>
          </w:p>
        </w:tc>
        <w:tc>
          <w:tcPr>
            <w:tcW w:w="1542" w:type="dxa"/>
            <w:gridSpan w:val="2"/>
            <w:tcPrChange w:id="2415" w:author="Othman Mat Taib" w:date="2025-01-14T12:19:00Z">
              <w:tcPr>
                <w:tcW w:w="604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416" w:author="Ashish Kapoor" w:date="2025-01-14T10:32:00Z"/>
                <w:del w:id="2417" w:author="Othman Mat Taib" w:date="2025-01-14T12:19:00Z"/>
                <w:sz w:val="22"/>
                <w:rPrChange w:id="2418" w:author="Ashish Kapoor" w:date="2025-01-14T10:35:00Z">
                  <w:rPr>
                    <w:ins w:id="2419" w:author="Ashish Kapoor" w:date="2025-01-14T10:32:00Z"/>
                    <w:del w:id="2420" w:author="Othman Mat Taib" w:date="2025-01-14T12:19:00Z"/>
                    <w:rFonts w:ascii="Times New Roman"/>
                    <w:sz w:val="18"/>
                  </w:rPr>
                </w:rPrChange>
              </w:rPr>
              <w:pPrChange w:id="2421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2422" w:author="Othman Mat Taib" w:date="2025-01-14T12:19:00Z">
              <w:tcPr>
                <w:tcW w:w="665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423" w:author="Ashish Kapoor" w:date="2025-01-14T10:32:00Z"/>
                <w:del w:id="2424" w:author="Othman Mat Taib" w:date="2025-01-14T12:19:00Z"/>
                <w:sz w:val="22"/>
                <w:rPrChange w:id="2425" w:author="Ashish Kapoor" w:date="2025-01-14T10:35:00Z">
                  <w:rPr>
                    <w:ins w:id="2426" w:author="Ashish Kapoor" w:date="2025-01-14T10:32:00Z"/>
                    <w:del w:id="2427" w:author="Othman Mat Taib" w:date="2025-01-14T12:19:00Z"/>
                    <w:rFonts w:ascii="Times New Roman"/>
                    <w:sz w:val="18"/>
                  </w:rPr>
                </w:rPrChange>
              </w:rPr>
              <w:pPrChange w:id="2428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C956D5" w:rsidTr="00C956D5">
        <w:trPr>
          <w:trHeight w:val="270"/>
          <w:ins w:id="2429" w:author="Ashish Kapoor" w:date="2025-01-14T10:32:00Z"/>
          <w:del w:id="2430" w:author="Othman Mat Taib" w:date="2025-01-14T12:19:00Z"/>
          <w:trPrChange w:id="2431" w:author="Othman Mat Taib" w:date="2025-01-14T12:19:00Z">
            <w:trPr>
              <w:trHeight w:val="270"/>
            </w:trPr>
          </w:trPrChange>
        </w:trPr>
        <w:tc>
          <w:tcPr>
            <w:tcW w:w="900" w:type="dxa"/>
            <w:tcPrChange w:id="2432" w:author="Othman Mat Taib" w:date="2025-01-14T12:19:00Z">
              <w:tcPr>
                <w:tcW w:w="578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433" w:author="Ashish Kapoor" w:date="2025-01-14T10:32:00Z"/>
                <w:del w:id="2434" w:author="Othman Mat Taib" w:date="2025-01-14T12:19:00Z"/>
                <w:sz w:val="22"/>
                <w:rPrChange w:id="2435" w:author="Ashish Kapoor" w:date="2025-01-14T10:35:00Z">
                  <w:rPr>
                    <w:ins w:id="2436" w:author="Ashish Kapoor" w:date="2025-01-14T10:32:00Z"/>
                    <w:del w:id="2437" w:author="Othman Mat Taib" w:date="2025-01-14T12:19:00Z"/>
                    <w:i/>
                    <w:spacing w:val="-5"/>
                    <w:w w:val="105"/>
                    <w:sz w:val="17"/>
                  </w:rPr>
                </w:rPrChange>
              </w:rPr>
              <w:pPrChange w:id="2438" w:author="Ashish Kapoor" w:date="2025-01-14T10:35:00Z">
                <w:pPr>
                  <w:pStyle w:val="TableParagraph"/>
                  <w:spacing w:before="11"/>
                  <w:ind w:left="100"/>
                </w:pPr>
              </w:pPrChange>
            </w:pPr>
          </w:p>
        </w:tc>
        <w:tc>
          <w:tcPr>
            <w:tcW w:w="5870" w:type="dxa"/>
            <w:gridSpan w:val="3"/>
            <w:tcPrChange w:id="2439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440" w:author="Ashish Kapoor" w:date="2025-01-14T10:32:00Z"/>
                <w:del w:id="2441" w:author="Othman Mat Taib" w:date="2025-01-14T12:19:00Z"/>
                <w:sz w:val="22"/>
                <w:szCs w:val="22"/>
                <w:rPrChange w:id="2442" w:author="Ashish Kapoor" w:date="2025-01-14T10:35:00Z">
                  <w:rPr>
                    <w:ins w:id="2443" w:author="Ashish Kapoor" w:date="2025-01-14T10:32:00Z"/>
                    <w:del w:id="2444" w:author="Othman Mat Taib" w:date="2025-01-14T12:19:00Z"/>
                    <w:i/>
                    <w:w w:val="105"/>
                    <w:sz w:val="17"/>
                  </w:rPr>
                </w:rPrChange>
              </w:rPr>
              <w:pPrChange w:id="2445" w:author="Ashish Kapoor" w:date="2025-01-14T10:35:00Z">
                <w:pPr>
                  <w:pStyle w:val="Header"/>
                  <w:spacing w:before="3"/>
                  <w:ind w:left="3"/>
                </w:pPr>
              </w:pPrChange>
            </w:pPr>
            <w:ins w:id="2446" w:author="Ashish Kapoor" w:date="2025-01-14T10:32:00Z">
              <w:del w:id="2447" w:author="Othman Mat Taib" w:date="2025-01-14T12:18:00Z">
                <w:r w:rsidRPr="008C6E0D" w:rsidDel="00C956D5">
                  <w:rPr>
                    <w:sz w:val="22"/>
                    <w:szCs w:val="22"/>
                    <w:rPrChange w:id="2448" w:author="Ashish Kapoor" w:date="2025-01-14T10:35:00Z">
                      <w:rPr>
                        <w:b/>
                        <w:spacing w:val="-2"/>
                        <w:w w:val="105"/>
                        <w:sz w:val="17"/>
                      </w:rPr>
                    </w:rPrChange>
                  </w:rPr>
                  <w:delText>MISCELLANEOUS</w:delText>
                </w:r>
              </w:del>
            </w:ins>
          </w:p>
        </w:tc>
        <w:tc>
          <w:tcPr>
            <w:tcW w:w="1542" w:type="dxa"/>
            <w:gridSpan w:val="2"/>
            <w:tcPrChange w:id="2449" w:author="Othman Mat Taib" w:date="2025-01-14T12:19:00Z">
              <w:tcPr>
                <w:tcW w:w="604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450" w:author="Ashish Kapoor" w:date="2025-01-14T10:32:00Z"/>
                <w:del w:id="2451" w:author="Othman Mat Taib" w:date="2025-01-14T12:19:00Z"/>
                <w:sz w:val="22"/>
                <w:rPrChange w:id="2452" w:author="Ashish Kapoor" w:date="2025-01-14T10:35:00Z">
                  <w:rPr>
                    <w:ins w:id="2453" w:author="Ashish Kapoor" w:date="2025-01-14T10:32:00Z"/>
                    <w:del w:id="2454" w:author="Othman Mat Taib" w:date="2025-01-14T12:19:00Z"/>
                    <w:rFonts w:ascii="Times New Roman"/>
                    <w:sz w:val="18"/>
                  </w:rPr>
                </w:rPrChange>
              </w:rPr>
              <w:pPrChange w:id="2455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2456" w:author="Othman Mat Taib" w:date="2025-01-14T12:19:00Z">
              <w:tcPr>
                <w:tcW w:w="665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457" w:author="Ashish Kapoor" w:date="2025-01-14T10:32:00Z"/>
                <w:del w:id="2458" w:author="Othman Mat Taib" w:date="2025-01-14T12:19:00Z"/>
                <w:sz w:val="22"/>
                <w:rPrChange w:id="2459" w:author="Ashish Kapoor" w:date="2025-01-14T10:35:00Z">
                  <w:rPr>
                    <w:ins w:id="2460" w:author="Ashish Kapoor" w:date="2025-01-14T10:32:00Z"/>
                    <w:del w:id="2461" w:author="Othman Mat Taib" w:date="2025-01-14T12:19:00Z"/>
                    <w:rFonts w:ascii="Times New Roman"/>
                    <w:sz w:val="18"/>
                  </w:rPr>
                </w:rPrChange>
              </w:rPr>
              <w:pPrChange w:id="2462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C956D5" w:rsidTr="00C956D5">
        <w:trPr>
          <w:trHeight w:val="270"/>
          <w:ins w:id="2463" w:author="Ashish Kapoor" w:date="2025-01-14T10:32:00Z"/>
          <w:del w:id="2464" w:author="Othman Mat Taib" w:date="2025-01-14T12:19:00Z"/>
          <w:trPrChange w:id="2465" w:author="Othman Mat Taib" w:date="2025-01-14T12:19:00Z">
            <w:trPr>
              <w:trHeight w:val="270"/>
            </w:trPr>
          </w:trPrChange>
        </w:trPr>
        <w:tc>
          <w:tcPr>
            <w:tcW w:w="900" w:type="dxa"/>
            <w:tcPrChange w:id="2466" w:author="Othman Mat Taib" w:date="2025-01-14T12:19:00Z">
              <w:tcPr>
                <w:tcW w:w="578" w:type="dxa"/>
              </w:tcPr>
            </w:tcPrChange>
          </w:tcPr>
          <w:p w:rsidR="008C6E0D" w:rsidRPr="008C6E0D" w:rsidDel="00C956D5" w:rsidRDefault="008C6E0D">
            <w:pPr>
              <w:spacing w:after="160" w:line="259" w:lineRule="auto"/>
              <w:rPr>
                <w:ins w:id="2467" w:author="Ashish Kapoor" w:date="2025-01-14T10:32:00Z"/>
                <w:del w:id="2468" w:author="Othman Mat Taib" w:date="2025-01-14T12:19:00Z"/>
                <w:sz w:val="22"/>
                <w:rPrChange w:id="2469" w:author="Ashish Kapoor" w:date="2025-01-14T10:35:00Z">
                  <w:rPr>
                    <w:ins w:id="2470" w:author="Ashish Kapoor" w:date="2025-01-14T10:32:00Z"/>
                    <w:del w:id="2471" w:author="Othman Mat Taib" w:date="2025-01-14T12:19:00Z"/>
                    <w:i/>
                    <w:spacing w:val="-5"/>
                    <w:w w:val="105"/>
                    <w:sz w:val="17"/>
                  </w:rPr>
                </w:rPrChange>
              </w:rPr>
              <w:pPrChange w:id="2472" w:author="Othman Mat Taib" w:date="2025-01-14T12:19:00Z">
                <w:pPr>
                  <w:pStyle w:val="TableParagraph"/>
                  <w:spacing w:before="11"/>
                  <w:ind w:left="100"/>
                </w:pPr>
              </w:pPrChange>
            </w:pPr>
          </w:p>
        </w:tc>
        <w:tc>
          <w:tcPr>
            <w:tcW w:w="5870" w:type="dxa"/>
            <w:gridSpan w:val="3"/>
            <w:tcPrChange w:id="2473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474" w:author="Ashish Kapoor" w:date="2025-01-14T10:32:00Z"/>
                <w:del w:id="2475" w:author="Othman Mat Taib" w:date="2025-01-14T12:19:00Z"/>
                <w:sz w:val="22"/>
                <w:szCs w:val="22"/>
                <w:rPrChange w:id="2476" w:author="Ashish Kapoor" w:date="2025-01-14T10:35:00Z">
                  <w:rPr>
                    <w:ins w:id="2477" w:author="Ashish Kapoor" w:date="2025-01-14T10:32:00Z"/>
                    <w:del w:id="2478" w:author="Othman Mat Taib" w:date="2025-01-14T12:19:00Z"/>
                    <w:b/>
                    <w:spacing w:val="-2"/>
                    <w:w w:val="105"/>
                    <w:sz w:val="17"/>
                  </w:rPr>
                </w:rPrChange>
              </w:rPr>
              <w:pPrChange w:id="2479" w:author="Ashish Kapoor" w:date="2025-01-14T10:35:00Z">
                <w:pPr>
                  <w:pStyle w:val="Header"/>
                  <w:spacing w:before="3"/>
                  <w:ind w:left="3"/>
                </w:pPr>
              </w:pPrChange>
            </w:pPr>
          </w:p>
        </w:tc>
        <w:tc>
          <w:tcPr>
            <w:tcW w:w="1542" w:type="dxa"/>
            <w:gridSpan w:val="2"/>
            <w:tcPrChange w:id="2480" w:author="Othman Mat Taib" w:date="2025-01-14T12:19:00Z">
              <w:tcPr>
                <w:tcW w:w="604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481" w:author="Ashish Kapoor" w:date="2025-01-14T10:32:00Z"/>
                <w:del w:id="2482" w:author="Othman Mat Taib" w:date="2025-01-14T12:19:00Z"/>
                <w:sz w:val="22"/>
                <w:rPrChange w:id="2483" w:author="Ashish Kapoor" w:date="2025-01-14T10:35:00Z">
                  <w:rPr>
                    <w:ins w:id="2484" w:author="Ashish Kapoor" w:date="2025-01-14T10:32:00Z"/>
                    <w:del w:id="2485" w:author="Othman Mat Taib" w:date="2025-01-14T12:19:00Z"/>
                    <w:rFonts w:ascii="Times New Roman"/>
                    <w:sz w:val="18"/>
                  </w:rPr>
                </w:rPrChange>
              </w:rPr>
              <w:pPrChange w:id="2486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2487" w:author="Othman Mat Taib" w:date="2025-01-14T12:19:00Z">
              <w:tcPr>
                <w:tcW w:w="665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488" w:author="Ashish Kapoor" w:date="2025-01-14T10:32:00Z"/>
                <w:del w:id="2489" w:author="Othman Mat Taib" w:date="2025-01-14T12:19:00Z"/>
                <w:sz w:val="22"/>
                <w:rPrChange w:id="2490" w:author="Ashish Kapoor" w:date="2025-01-14T10:35:00Z">
                  <w:rPr>
                    <w:ins w:id="2491" w:author="Ashish Kapoor" w:date="2025-01-14T10:32:00Z"/>
                    <w:del w:id="2492" w:author="Othman Mat Taib" w:date="2025-01-14T12:19:00Z"/>
                    <w:rFonts w:ascii="Times New Roman"/>
                    <w:sz w:val="18"/>
                  </w:rPr>
                </w:rPrChange>
              </w:rPr>
              <w:pPrChange w:id="2493" w:author="Ashish Kapoor" w:date="2025-01-14T10:35:00Z">
                <w:pPr>
                  <w:pStyle w:val="TableParagraph"/>
                </w:pPr>
              </w:pPrChange>
            </w:pPr>
          </w:p>
        </w:tc>
      </w:tr>
      <w:tr w:rsidR="008C6E0D" w:rsidDel="00C956D5" w:rsidTr="00C956D5">
        <w:trPr>
          <w:trHeight w:val="270"/>
          <w:ins w:id="2494" w:author="Ashish Kapoor" w:date="2025-01-14T10:32:00Z"/>
          <w:del w:id="2495" w:author="Othman Mat Taib" w:date="2025-01-14T12:19:00Z"/>
          <w:trPrChange w:id="2496" w:author="Othman Mat Taib" w:date="2025-01-14T12:19:00Z">
            <w:trPr>
              <w:trHeight w:val="270"/>
            </w:trPr>
          </w:trPrChange>
        </w:trPr>
        <w:tc>
          <w:tcPr>
            <w:tcW w:w="900" w:type="dxa"/>
            <w:tcPrChange w:id="2497" w:author="Othman Mat Taib" w:date="2025-01-14T12:19:00Z">
              <w:tcPr>
                <w:tcW w:w="578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498" w:author="Ashish Kapoor" w:date="2025-01-14T10:32:00Z"/>
                <w:del w:id="2499" w:author="Othman Mat Taib" w:date="2025-01-14T12:19:00Z"/>
                <w:sz w:val="22"/>
                <w:rPrChange w:id="2500" w:author="Ashish Kapoor" w:date="2025-01-14T10:35:00Z">
                  <w:rPr>
                    <w:ins w:id="2501" w:author="Ashish Kapoor" w:date="2025-01-14T10:32:00Z"/>
                    <w:del w:id="2502" w:author="Othman Mat Taib" w:date="2025-01-14T12:19:00Z"/>
                    <w:i/>
                    <w:spacing w:val="-5"/>
                    <w:w w:val="105"/>
                    <w:sz w:val="17"/>
                  </w:rPr>
                </w:rPrChange>
              </w:rPr>
              <w:pPrChange w:id="2503" w:author="Ashish Kapoor" w:date="2025-01-14T10:35:00Z">
                <w:pPr>
                  <w:pStyle w:val="TableParagraph"/>
                  <w:spacing w:before="11"/>
                  <w:ind w:left="100"/>
                </w:pPr>
              </w:pPrChange>
            </w:pPr>
          </w:p>
        </w:tc>
        <w:tc>
          <w:tcPr>
            <w:tcW w:w="5870" w:type="dxa"/>
            <w:gridSpan w:val="3"/>
            <w:tcPrChange w:id="2504" w:author="Othman Mat Taib" w:date="2025-01-14T12:19:00Z">
              <w:tcPr>
                <w:tcW w:w="3647" w:type="dxa"/>
                <w:gridSpan w:val="2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505" w:author="Ashish Kapoor" w:date="2025-01-14T10:32:00Z"/>
                <w:del w:id="2506" w:author="Othman Mat Taib" w:date="2025-01-14T12:19:00Z"/>
                <w:sz w:val="22"/>
                <w:szCs w:val="22"/>
                <w:rPrChange w:id="2507" w:author="Ashish Kapoor" w:date="2025-01-14T10:35:00Z">
                  <w:rPr>
                    <w:ins w:id="2508" w:author="Ashish Kapoor" w:date="2025-01-14T10:32:00Z"/>
                    <w:del w:id="2509" w:author="Othman Mat Taib" w:date="2025-01-14T12:19:00Z"/>
                    <w:b/>
                    <w:spacing w:val="-2"/>
                    <w:w w:val="105"/>
                    <w:sz w:val="17"/>
                  </w:rPr>
                </w:rPrChange>
              </w:rPr>
              <w:pPrChange w:id="2510" w:author="Ashish Kapoor" w:date="2025-01-14T10:35:00Z">
                <w:pPr>
                  <w:pStyle w:val="Header"/>
                  <w:spacing w:before="3"/>
                  <w:ind w:left="3"/>
                </w:pPr>
              </w:pPrChange>
            </w:pPr>
          </w:p>
        </w:tc>
        <w:tc>
          <w:tcPr>
            <w:tcW w:w="1542" w:type="dxa"/>
            <w:gridSpan w:val="2"/>
            <w:tcPrChange w:id="2511" w:author="Othman Mat Taib" w:date="2025-01-14T12:19:00Z">
              <w:tcPr>
                <w:tcW w:w="604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512" w:author="Ashish Kapoor" w:date="2025-01-14T10:32:00Z"/>
                <w:del w:id="2513" w:author="Othman Mat Taib" w:date="2025-01-14T12:19:00Z"/>
                <w:sz w:val="22"/>
                <w:rPrChange w:id="2514" w:author="Ashish Kapoor" w:date="2025-01-14T10:35:00Z">
                  <w:rPr>
                    <w:ins w:id="2515" w:author="Ashish Kapoor" w:date="2025-01-14T10:32:00Z"/>
                    <w:del w:id="2516" w:author="Othman Mat Taib" w:date="2025-01-14T12:19:00Z"/>
                    <w:rFonts w:ascii="Times New Roman"/>
                    <w:sz w:val="18"/>
                  </w:rPr>
                </w:rPrChange>
              </w:rPr>
              <w:pPrChange w:id="2517" w:author="Ashish Kapoor" w:date="2025-01-14T10:35:00Z">
                <w:pPr>
                  <w:pStyle w:val="TableParagraph"/>
                </w:pPr>
              </w:pPrChange>
            </w:pPr>
          </w:p>
        </w:tc>
        <w:tc>
          <w:tcPr>
            <w:tcW w:w="5392" w:type="dxa"/>
            <w:gridSpan w:val="2"/>
            <w:tcPrChange w:id="2518" w:author="Othman Mat Taib" w:date="2025-01-14T12:19:00Z">
              <w:tcPr>
                <w:tcW w:w="665" w:type="dxa"/>
              </w:tcPr>
            </w:tcPrChange>
          </w:tcPr>
          <w:p w:rsidR="008C6E0D" w:rsidRPr="008C6E0D" w:rsidDel="00C956D5" w:rsidRDefault="008C6E0D">
            <w:pPr>
              <w:spacing w:before="40" w:after="40"/>
              <w:jc w:val="center"/>
              <w:rPr>
                <w:ins w:id="2519" w:author="Ashish Kapoor" w:date="2025-01-14T10:32:00Z"/>
                <w:del w:id="2520" w:author="Othman Mat Taib" w:date="2025-01-14T12:19:00Z"/>
                <w:sz w:val="22"/>
                <w:rPrChange w:id="2521" w:author="Ashish Kapoor" w:date="2025-01-14T10:35:00Z">
                  <w:rPr>
                    <w:ins w:id="2522" w:author="Ashish Kapoor" w:date="2025-01-14T10:32:00Z"/>
                    <w:del w:id="2523" w:author="Othman Mat Taib" w:date="2025-01-14T12:19:00Z"/>
                    <w:rFonts w:ascii="Times New Roman"/>
                    <w:sz w:val="18"/>
                  </w:rPr>
                </w:rPrChange>
              </w:rPr>
              <w:pPrChange w:id="2524" w:author="Ashish Kapoor" w:date="2025-01-14T10:35:00Z">
                <w:pPr>
                  <w:pStyle w:val="TableParagraph"/>
                </w:pPr>
              </w:pPrChange>
            </w:pPr>
          </w:p>
        </w:tc>
      </w:tr>
    </w:tbl>
    <w:p w:rsidR="00F66E9F" w:rsidRDefault="00F66E9F"/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7470"/>
        <w:tblGridChange w:id="2525">
          <w:tblGrid>
            <w:gridCol w:w="365"/>
            <w:gridCol w:w="2785"/>
            <w:gridCol w:w="7470"/>
            <w:gridCol w:w="365"/>
          </w:tblGrid>
        </w:tblGridChange>
      </w:tblGrid>
      <w:tr w:rsidR="00DC4554" w:rsidRPr="00DC4554" w:rsidTr="00DC4554">
        <w:trPr>
          <w:trHeight w:val="576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C4554" w:rsidRPr="00DC4554" w:rsidRDefault="00DC4554" w:rsidP="00DC4554">
            <w:pPr>
              <w:spacing w:before="40" w:after="40" w:line="256" w:lineRule="auto"/>
              <w:ind w:left="144"/>
              <w:rPr>
                <w:rFonts w:ascii="Calibri" w:eastAsia="Calibri" w:hAnsi="Calibri" w:cs="Arial"/>
              </w:rPr>
            </w:pPr>
            <w:r w:rsidRPr="00DC4554">
              <w:rPr>
                <w:rFonts w:ascii="Calibri" w:eastAsia="Calibri" w:hAnsi="Calibri" w:cs="Arial"/>
                <w:b/>
              </w:rPr>
              <w:t>SECTION 3: RESULT</w:t>
            </w:r>
          </w:p>
        </w:tc>
      </w:tr>
      <w:tr w:rsidR="00DC4554" w:rsidRPr="00DC4554" w:rsidTr="00E71C12">
        <w:tblPrEx>
          <w:tblW w:w="10620" w:type="dxa"/>
          <w:tblInd w:w="-3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2526" w:author="Othman Mat Taib" w:date="2025-01-14T12:27:00Z">
            <w:tblPrEx>
              <w:tblW w:w="10620" w:type="dxa"/>
              <w:tblInd w:w="-3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val="1143"/>
          <w:trPrChange w:id="2527" w:author="Othman Mat Taib" w:date="2025-01-14T12:27:00Z">
            <w:trPr>
              <w:gridBefore w:val="1"/>
              <w:trHeight w:val="387"/>
            </w:trPr>
          </w:trPrChange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tcPrChange w:id="2528" w:author="Othman Mat Taib" w:date="2025-01-14T12:27:00Z">
              <w:tcPr>
                <w:tcW w:w="106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</w:tcPrChange>
          </w:tcPr>
          <w:p w:rsidR="00DC4554" w:rsidRPr="006F60B1" w:rsidRDefault="00DC4554" w:rsidP="00DC4554">
            <w:pPr>
              <w:spacing w:line="256" w:lineRule="auto"/>
              <w:rPr>
                <w:rFonts w:ascii="Calibri" w:eastAsia="Calibri" w:hAnsi="Calibri" w:cs="Arial"/>
                <w:b/>
                <w:bCs/>
                <w:sz w:val="22"/>
                <w:szCs w:val="22"/>
              </w:rPr>
            </w:pPr>
            <w:r w:rsidRPr="00DC4554">
              <w:rPr>
                <w:rFonts w:ascii="Calibri" w:eastAsia="Calibri" w:hAnsi="Calibri" w:cs="Arial"/>
                <w:b/>
              </w:rPr>
              <w:t xml:space="preserve">   </w:t>
            </w:r>
            <w:r w:rsidRPr="006F60B1">
              <w:rPr>
                <w:rFonts w:ascii="Calibri" w:eastAsia="Calibri" w:hAnsi="Calibri" w:cs="Arial"/>
                <w:b/>
                <w:sz w:val="22"/>
                <w:szCs w:val="22"/>
              </w:rPr>
              <w:t>Findings &amp; Observations:</w:t>
            </w:r>
          </w:p>
          <w:p w:rsidR="00DC4554" w:rsidRPr="00DC4554" w:rsidRDefault="00DC4554" w:rsidP="00DC4554">
            <w:pPr>
              <w:spacing w:line="256" w:lineRule="auto"/>
              <w:ind w:left="180"/>
              <w:rPr>
                <w:rFonts w:ascii="Calibri" w:eastAsia="Calibri" w:hAnsi="Calibri" w:cs="Arial"/>
                <w:b/>
                <w:bCs/>
              </w:rPr>
            </w:pPr>
          </w:p>
          <w:p w:rsidR="00DC4554" w:rsidRPr="00DC4554" w:rsidRDefault="00DC4554" w:rsidP="00DC4554">
            <w:pPr>
              <w:spacing w:line="256" w:lineRule="auto"/>
              <w:ind w:left="180"/>
              <w:rPr>
                <w:rFonts w:ascii="Calibri" w:eastAsia="Calibri" w:hAnsi="Calibri" w:cs="Arial"/>
                <w:b/>
                <w:bCs/>
              </w:rPr>
            </w:pPr>
          </w:p>
          <w:p w:rsidR="00DC4554" w:rsidRPr="00DC4554" w:rsidRDefault="00DC4554" w:rsidP="00DC4554">
            <w:pPr>
              <w:spacing w:line="256" w:lineRule="auto"/>
              <w:ind w:left="180"/>
              <w:rPr>
                <w:rFonts w:ascii="Calibri" w:eastAsia="Calibri" w:hAnsi="Calibri" w:cs="Arial"/>
                <w:b/>
                <w:bCs/>
              </w:rPr>
            </w:pPr>
          </w:p>
          <w:p w:rsidR="00DC4554" w:rsidRPr="00DC4554" w:rsidDel="00E71C12" w:rsidRDefault="00DC4554" w:rsidP="00DC4554">
            <w:pPr>
              <w:spacing w:line="256" w:lineRule="auto"/>
              <w:ind w:left="180"/>
              <w:rPr>
                <w:del w:id="2529" w:author="Othman Mat Taib" w:date="2025-01-14T12:26:00Z"/>
                <w:rFonts w:ascii="Calibri" w:eastAsia="Calibri" w:hAnsi="Calibri" w:cs="Arial"/>
                <w:b/>
                <w:bCs/>
              </w:rPr>
            </w:pPr>
          </w:p>
          <w:p w:rsidR="00DC4554" w:rsidRPr="00DC4554" w:rsidDel="00E71C12" w:rsidRDefault="00DC4554" w:rsidP="00DC4554">
            <w:pPr>
              <w:spacing w:line="256" w:lineRule="auto"/>
              <w:ind w:left="180"/>
              <w:rPr>
                <w:del w:id="2530" w:author="Othman Mat Taib" w:date="2025-01-14T12:26:00Z"/>
                <w:rFonts w:ascii="Calibri" w:eastAsia="Calibri" w:hAnsi="Calibri" w:cs="Arial"/>
                <w:b/>
                <w:bCs/>
              </w:rPr>
            </w:pPr>
          </w:p>
          <w:p w:rsidR="00DC4554" w:rsidRPr="00DC4554" w:rsidRDefault="00DC4554" w:rsidP="00DC4554">
            <w:pPr>
              <w:spacing w:line="256" w:lineRule="auto"/>
              <w:ind w:left="180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DC4554" w:rsidRPr="00DC4554" w:rsidTr="00DC4554">
        <w:trPr>
          <w:trHeight w:val="57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C4554" w:rsidRPr="00DC4554" w:rsidRDefault="00DC4554" w:rsidP="00DC4554">
            <w:pPr>
              <w:widowControl w:val="0"/>
              <w:autoSpaceDE w:val="0"/>
              <w:autoSpaceDN w:val="0"/>
              <w:spacing w:before="40" w:after="40" w:line="256" w:lineRule="auto"/>
              <w:ind w:left="144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DC4554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  <w:t>Inspector Name: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54" w:rsidRPr="00DC4554" w:rsidRDefault="00DC4554" w:rsidP="00DC4554">
            <w:pPr>
              <w:spacing w:before="40" w:after="40" w:line="256" w:lineRule="auto"/>
              <w:ind w:left="144"/>
              <w:rPr>
                <w:rFonts w:ascii="Calibri" w:eastAsia="Calibri" w:hAnsi="Calibri" w:cs="Arial"/>
              </w:rPr>
            </w:pPr>
          </w:p>
        </w:tc>
      </w:tr>
      <w:tr w:rsidR="00DC4554" w:rsidRPr="00DC4554" w:rsidTr="00DC4554">
        <w:trPr>
          <w:trHeight w:val="57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C4554" w:rsidRPr="00DC4554" w:rsidRDefault="00DC4554" w:rsidP="00DC4554">
            <w:pPr>
              <w:widowControl w:val="0"/>
              <w:tabs>
                <w:tab w:val="left" w:pos="1444"/>
              </w:tabs>
              <w:autoSpaceDE w:val="0"/>
              <w:autoSpaceDN w:val="0"/>
              <w:spacing w:before="40" w:after="40" w:line="256" w:lineRule="auto"/>
              <w:ind w:left="144" w:right="100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DC4554">
              <w:rPr>
                <w:rFonts w:ascii="Calibri" w:eastAsia="Calibri" w:hAnsi="Calibri" w:cs="Calibri"/>
                <w:b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Signature: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54" w:rsidRPr="00DC4554" w:rsidRDefault="00DC4554" w:rsidP="00DC4554">
            <w:pPr>
              <w:spacing w:before="40" w:after="40" w:line="256" w:lineRule="auto"/>
              <w:ind w:left="144"/>
              <w:rPr>
                <w:rFonts w:ascii="Calibri" w:eastAsia="Calibri" w:hAnsi="Calibri" w:cs="Arial"/>
              </w:rPr>
            </w:pPr>
          </w:p>
        </w:tc>
      </w:tr>
      <w:tr w:rsidR="00DC4554" w:rsidRPr="00DC4554" w:rsidTr="00DC4554">
        <w:trPr>
          <w:trHeight w:val="57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DC4554" w:rsidRPr="00DC4554" w:rsidRDefault="00DC4554" w:rsidP="00DC4554">
            <w:pPr>
              <w:widowControl w:val="0"/>
              <w:tabs>
                <w:tab w:val="left" w:pos="1444"/>
              </w:tabs>
              <w:autoSpaceDE w:val="0"/>
              <w:autoSpaceDN w:val="0"/>
              <w:spacing w:before="40" w:after="40" w:line="256" w:lineRule="auto"/>
              <w:ind w:left="144" w:right="100"/>
              <w:rPr>
                <w:rFonts w:ascii="Calibri" w:eastAsia="Calibri" w:hAnsi="Calibri" w:cs="Calibri"/>
                <w:b/>
                <w:spacing w:val="-1"/>
                <w:kern w:val="0"/>
                <w:sz w:val="22"/>
                <w:szCs w:val="22"/>
                <w:lang w:val="en-US"/>
                <w14:ligatures w14:val="none"/>
              </w:rPr>
            </w:pPr>
            <w:r w:rsidRPr="00DC4554">
              <w:rPr>
                <w:rFonts w:ascii="Calibri" w:eastAsia="Calibri" w:hAnsi="Calibri" w:cs="Calibri"/>
                <w:b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 xml:space="preserve">Date 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54" w:rsidRPr="00DC4554" w:rsidRDefault="00DC4554" w:rsidP="00DC4554">
            <w:pPr>
              <w:spacing w:before="40" w:after="40" w:line="256" w:lineRule="auto"/>
              <w:ind w:left="144"/>
              <w:rPr>
                <w:rFonts w:ascii="Calibri" w:eastAsia="Calibri" w:hAnsi="Calibri" w:cs="Arial"/>
              </w:rPr>
            </w:pPr>
          </w:p>
        </w:tc>
      </w:tr>
    </w:tbl>
    <w:p w:rsidR="00DC4554" w:rsidDel="00E71C12" w:rsidRDefault="00DC4554">
      <w:pPr>
        <w:rPr>
          <w:del w:id="2531" w:author="Othman Mat Taib" w:date="2025-01-14T12:27:00Z"/>
        </w:rPr>
      </w:pPr>
    </w:p>
    <w:p w:rsidR="00DC4554" w:rsidDel="00E71C12" w:rsidRDefault="00DC4554">
      <w:pPr>
        <w:rPr>
          <w:del w:id="2532" w:author="Othman Mat Taib" w:date="2025-01-14T12:27:00Z"/>
        </w:rPr>
      </w:pPr>
    </w:p>
    <w:p w:rsidR="00DC4554" w:rsidDel="00E71C12" w:rsidRDefault="00DC4554">
      <w:pPr>
        <w:rPr>
          <w:del w:id="2533" w:author="Othman Mat Taib" w:date="2025-01-14T12:27:00Z"/>
        </w:rPr>
      </w:pPr>
    </w:p>
    <w:p w:rsidR="00DC4554" w:rsidDel="00E71C12" w:rsidRDefault="00DC4554">
      <w:pPr>
        <w:rPr>
          <w:del w:id="2534" w:author="Othman Mat Taib" w:date="2025-01-14T12:27:00Z"/>
        </w:rPr>
      </w:pPr>
    </w:p>
    <w:p w:rsidR="00F66E9F" w:rsidDel="00E71C12" w:rsidRDefault="00F66E9F">
      <w:pPr>
        <w:rPr>
          <w:del w:id="2535" w:author="Othman Mat Taib" w:date="2025-01-14T12:27:00Z"/>
        </w:rPr>
      </w:pPr>
    </w:p>
    <w:p w:rsidR="00D70A37" w:rsidRDefault="00D70A37">
      <w:pPr>
        <w:jc w:val="center"/>
        <w:rPr>
          <w:b/>
          <w:sz w:val="21"/>
        </w:rPr>
      </w:pPr>
    </w:p>
    <w:sectPr w:rsidR="00D70A37" w:rsidSect="00E71C12">
      <w:headerReference w:type="default" r:id="rId7"/>
      <w:footerReference w:type="default" r:id="rId8"/>
      <w:pgSz w:w="11910" w:h="16840"/>
      <w:pgMar w:top="1340" w:right="580" w:bottom="1260" w:left="1020" w:header="0" w:footer="433" w:gutter="0"/>
      <w:cols w:space="720"/>
      <w:docGrid w:linePitch="326"/>
      <w:sectPrChange w:id="2542" w:author="Othman Mat Taib" w:date="2025-01-14T12:27:00Z">
        <w:sectPr w:rsidR="00D70A37" w:rsidSect="00E71C12">
          <w:pgMar w:top="1340" w:right="580" w:bottom="1350" w:left="1020" w:header="0" w:footer="433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C4B" w:rsidRDefault="00911C4B" w:rsidP="007A4135">
      <w:r>
        <w:separator/>
      </w:r>
    </w:p>
  </w:endnote>
  <w:endnote w:type="continuationSeparator" w:id="0">
    <w:p w:rsidR="00911C4B" w:rsidRDefault="00911C4B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1C4B" w:rsidRDefault="00911C4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11C4B" w:rsidRDefault="00911C4B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C4B" w:rsidRDefault="00911C4B" w:rsidP="007A4135">
      <w:r>
        <w:separator/>
      </w:r>
    </w:p>
  </w:footnote>
  <w:footnote w:type="continuationSeparator" w:id="0">
    <w:p w:rsidR="00911C4B" w:rsidRDefault="00911C4B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4B" w:rsidRDefault="00911C4B">
    <w:pPr>
      <w:pStyle w:val="Header"/>
    </w:pPr>
  </w:p>
  <w:tbl>
    <w:tblPr>
      <w:tblW w:w="10655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66"/>
      <w:gridCol w:w="5339"/>
      <w:gridCol w:w="993"/>
      <w:gridCol w:w="2257"/>
    </w:tblGrid>
    <w:tr w:rsidR="00911C4B" w:rsidRPr="00584365" w:rsidTr="00380CFD">
      <w:trPr>
        <w:trHeight w:hRule="exact" w:val="430"/>
      </w:trPr>
      <w:tc>
        <w:tcPr>
          <w:tcW w:w="2066" w:type="dxa"/>
          <w:vMerge w:val="restart"/>
        </w:tcPr>
        <w:p w:rsidR="00911C4B" w:rsidRPr="00584365" w:rsidRDefault="00911C4B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911C4B" w:rsidRPr="00584365" w:rsidRDefault="00911C4B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827549" cy="699715"/>
                <wp:effectExtent l="0" t="0" r="0" b="5715"/>
                <wp:docPr id="4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11C4B" w:rsidRPr="00584365" w:rsidRDefault="00911C4B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339" w:type="dxa"/>
          <w:vMerge w:val="restart"/>
          <w:shd w:val="clear" w:color="auto" w:fill="DEEAF6" w:themeFill="accent1" w:themeFillTint="33"/>
          <w:vAlign w:val="center"/>
        </w:tcPr>
        <w:p w:rsidR="00911C4B" w:rsidRDefault="00911C4B" w:rsidP="00FC2410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cstheme="minorHAnsi"/>
              <w:b/>
              <w:sz w:val="28"/>
              <w:szCs w:val="28"/>
            </w:rPr>
          </w:pPr>
          <w:r w:rsidRPr="00CE08B2">
            <w:rPr>
              <w:rFonts w:cstheme="minorHAnsi"/>
              <w:b/>
              <w:sz w:val="28"/>
              <w:szCs w:val="28"/>
            </w:rPr>
            <w:t>En</w:t>
          </w:r>
          <w:r>
            <w:rPr>
              <w:rFonts w:cstheme="minorHAnsi"/>
              <w:b/>
              <w:sz w:val="28"/>
              <w:szCs w:val="28"/>
            </w:rPr>
            <w:t>r</w:t>
          </w:r>
          <w:r w:rsidRPr="00CE08B2">
            <w:rPr>
              <w:rFonts w:cstheme="minorHAnsi"/>
              <w:b/>
              <w:sz w:val="28"/>
              <w:szCs w:val="28"/>
            </w:rPr>
            <w:t xml:space="preserve">oute </w:t>
          </w:r>
          <w:r>
            <w:rPr>
              <w:rFonts w:cstheme="minorHAnsi"/>
              <w:b/>
              <w:sz w:val="28"/>
              <w:szCs w:val="28"/>
            </w:rPr>
            <w:t>Audit</w:t>
          </w:r>
          <w:r w:rsidRPr="00CE08B2">
            <w:rPr>
              <w:rFonts w:cstheme="minorHAnsi"/>
              <w:b/>
              <w:sz w:val="28"/>
              <w:szCs w:val="28"/>
            </w:rPr>
            <w:t xml:space="preserve"> Checklist </w:t>
          </w:r>
        </w:p>
        <w:p w:rsidR="00911C4B" w:rsidRPr="00584365" w:rsidRDefault="00911C4B" w:rsidP="00FC2410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28"/>
              <w:szCs w:val="22"/>
              <w:lang w:val="en-US"/>
              <w14:ligatures w14:val="none"/>
            </w:rPr>
          </w:pPr>
          <w:r w:rsidRPr="00CE08B2">
            <w:rPr>
              <w:rFonts w:cstheme="minorHAnsi"/>
              <w:b/>
              <w:sz w:val="28"/>
              <w:szCs w:val="28"/>
            </w:rPr>
            <w:t>(Aeroplane)</w:t>
          </w:r>
        </w:p>
      </w:tc>
      <w:tc>
        <w:tcPr>
          <w:tcW w:w="993" w:type="dxa"/>
          <w:shd w:val="clear" w:color="auto" w:fill="DEEAF6" w:themeFill="accent1" w:themeFillTint="33"/>
          <w:vAlign w:val="center"/>
        </w:tcPr>
        <w:p w:rsidR="00911C4B" w:rsidRPr="00110CF8" w:rsidRDefault="00911C4B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2257" w:type="dxa"/>
          <w:shd w:val="clear" w:color="auto" w:fill="DEEAF6" w:themeFill="accent1" w:themeFillTint="33"/>
          <w:vAlign w:val="center"/>
        </w:tcPr>
        <w:p w:rsidR="00911C4B" w:rsidRPr="00110CF8" w:rsidRDefault="00911C4B" w:rsidP="004E287C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CE08B2">
            <w:rPr>
              <w:b/>
              <w:sz w:val="20"/>
              <w:szCs w:val="20"/>
            </w:rPr>
            <w:t>OPS INSP-001</w:t>
          </w:r>
          <w:r>
            <w:rPr>
              <w:b/>
              <w:sz w:val="20"/>
              <w:szCs w:val="20"/>
            </w:rPr>
            <w:t xml:space="preserve"> </w:t>
          </w:r>
          <w:r w:rsidRPr="00CE08B2">
            <w:rPr>
              <w:b/>
              <w:sz w:val="20"/>
              <w:szCs w:val="20"/>
            </w:rPr>
            <w:t>A</w:t>
          </w:r>
        </w:p>
      </w:tc>
    </w:tr>
    <w:tr w:rsidR="00911C4B" w:rsidRPr="00584365" w:rsidTr="00380CFD">
      <w:trPr>
        <w:trHeight w:hRule="exact" w:val="430"/>
      </w:trPr>
      <w:tc>
        <w:tcPr>
          <w:tcW w:w="2066" w:type="dxa"/>
          <w:vMerge/>
        </w:tcPr>
        <w:p w:rsidR="00911C4B" w:rsidRPr="00584365" w:rsidRDefault="00911C4B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339" w:type="dxa"/>
          <w:vMerge/>
          <w:shd w:val="clear" w:color="auto" w:fill="DEEAF6" w:themeFill="accent1" w:themeFillTint="33"/>
        </w:tcPr>
        <w:p w:rsidR="00911C4B" w:rsidRPr="00584365" w:rsidRDefault="00911C4B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3" w:type="dxa"/>
          <w:shd w:val="clear" w:color="auto" w:fill="DEEAF6" w:themeFill="accent1" w:themeFillTint="33"/>
          <w:vAlign w:val="center"/>
        </w:tcPr>
        <w:p w:rsidR="00911C4B" w:rsidRPr="00110CF8" w:rsidRDefault="00911C4B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2257" w:type="dxa"/>
          <w:shd w:val="clear" w:color="auto" w:fill="DEEAF6" w:themeFill="accent1" w:themeFillTint="33"/>
          <w:vAlign w:val="center"/>
        </w:tcPr>
        <w:p w:rsidR="00911C4B" w:rsidRPr="00110CF8" w:rsidRDefault="00911C4B" w:rsidP="004E287C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</w:t>
          </w:r>
          <w:ins w:id="2536" w:author="Ashish Kapoor" w:date="2025-01-14T10:29:00Z">
            <w:r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ins>
          <w:del w:id="2537" w:author="Ashish Kapoor" w:date="2025-01-14T10:29:00Z">
            <w:r w:rsidDel="008C6E0D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delText>4</w:delText>
            </w:r>
          </w:del>
        </w:p>
      </w:tc>
    </w:tr>
    <w:tr w:rsidR="00911C4B" w:rsidRPr="00584365" w:rsidTr="00380CFD">
      <w:trPr>
        <w:trHeight w:hRule="exact" w:val="430"/>
      </w:trPr>
      <w:tc>
        <w:tcPr>
          <w:tcW w:w="2066" w:type="dxa"/>
          <w:vMerge/>
          <w:tcBorders>
            <w:bottom w:val="single" w:sz="8" w:space="0" w:color="000000"/>
          </w:tcBorders>
        </w:tcPr>
        <w:p w:rsidR="00911C4B" w:rsidRPr="00584365" w:rsidRDefault="00911C4B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339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911C4B" w:rsidRPr="00584365" w:rsidRDefault="00911C4B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3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911C4B" w:rsidRPr="00110CF8" w:rsidRDefault="00911C4B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10CF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2257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911C4B" w:rsidRPr="00110CF8" w:rsidRDefault="00911C4B" w:rsidP="004E287C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>
            <w:rPr>
              <w:b/>
              <w:sz w:val="20"/>
              <w:szCs w:val="20"/>
            </w:rPr>
            <w:t xml:space="preserve">01 </w:t>
          </w:r>
          <w:del w:id="2538" w:author="Ashish Kapoor" w:date="2025-01-14T10:29:00Z">
            <w:r w:rsidDel="008C6E0D">
              <w:rPr>
                <w:b/>
                <w:sz w:val="20"/>
                <w:szCs w:val="20"/>
              </w:rPr>
              <w:delText xml:space="preserve">Sep </w:delText>
            </w:r>
          </w:del>
          <w:ins w:id="2539" w:author="Ashish Kapoor" w:date="2025-01-14T10:29:00Z">
            <w:r>
              <w:rPr>
                <w:b/>
                <w:sz w:val="20"/>
                <w:szCs w:val="20"/>
              </w:rPr>
              <w:t xml:space="preserve">Jan </w:t>
            </w:r>
          </w:ins>
          <w:del w:id="2540" w:author="Ashish Kapoor" w:date="2025-01-14T10:29:00Z">
            <w:r w:rsidRPr="00CE08B2" w:rsidDel="008C6E0D">
              <w:rPr>
                <w:b/>
                <w:sz w:val="20"/>
                <w:szCs w:val="20"/>
              </w:rPr>
              <w:delText>202</w:delText>
            </w:r>
            <w:r w:rsidDel="008C6E0D">
              <w:rPr>
                <w:b/>
                <w:sz w:val="20"/>
                <w:szCs w:val="20"/>
              </w:rPr>
              <w:delText>4</w:delText>
            </w:r>
          </w:del>
          <w:ins w:id="2541" w:author="Ashish Kapoor" w:date="2025-01-14T10:29:00Z">
            <w:r w:rsidRPr="00CE08B2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ins>
        </w:p>
      </w:tc>
    </w:tr>
  </w:tbl>
  <w:p w:rsidR="00911C4B" w:rsidRDefault="00911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48AD"/>
    <w:multiLevelType w:val="hybridMultilevel"/>
    <w:tmpl w:val="D4AC771E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74E"/>
    <w:multiLevelType w:val="hybridMultilevel"/>
    <w:tmpl w:val="C658C570"/>
    <w:lvl w:ilvl="0" w:tplc="717C3036">
      <w:numFmt w:val="bullet"/>
      <w:lvlText w:val=""/>
      <w:lvlJc w:val="left"/>
      <w:pPr>
        <w:ind w:left="542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062EAFE">
      <w:numFmt w:val="bullet"/>
      <w:lvlText w:val="•"/>
      <w:lvlJc w:val="left"/>
      <w:pPr>
        <w:ind w:left="1354" w:hanging="567"/>
      </w:pPr>
      <w:rPr>
        <w:rFonts w:hint="default"/>
      </w:rPr>
    </w:lvl>
    <w:lvl w:ilvl="2" w:tplc="9AE609B8">
      <w:numFmt w:val="bullet"/>
      <w:lvlText w:val="•"/>
      <w:lvlJc w:val="left"/>
      <w:pPr>
        <w:ind w:left="2172" w:hanging="567"/>
      </w:pPr>
      <w:rPr>
        <w:rFonts w:hint="default"/>
      </w:rPr>
    </w:lvl>
    <w:lvl w:ilvl="3" w:tplc="4EC2DB5C">
      <w:numFmt w:val="bullet"/>
      <w:lvlText w:val="•"/>
      <w:lvlJc w:val="left"/>
      <w:pPr>
        <w:ind w:left="2989" w:hanging="567"/>
      </w:pPr>
      <w:rPr>
        <w:rFonts w:hint="default"/>
      </w:rPr>
    </w:lvl>
    <w:lvl w:ilvl="4" w:tplc="15CCA898">
      <w:numFmt w:val="bullet"/>
      <w:lvlText w:val="•"/>
      <w:lvlJc w:val="left"/>
      <w:pPr>
        <w:ind w:left="3807" w:hanging="567"/>
      </w:pPr>
      <w:rPr>
        <w:rFonts w:hint="default"/>
      </w:rPr>
    </w:lvl>
    <w:lvl w:ilvl="5" w:tplc="3B4E7400">
      <w:numFmt w:val="bullet"/>
      <w:lvlText w:val="•"/>
      <w:lvlJc w:val="left"/>
      <w:pPr>
        <w:ind w:left="4624" w:hanging="567"/>
      </w:pPr>
      <w:rPr>
        <w:rFonts w:hint="default"/>
      </w:rPr>
    </w:lvl>
    <w:lvl w:ilvl="6" w:tplc="A0E26820">
      <w:numFmt w:val="bullet"/>
      <w:lvlText w:val="•"/>
      <w:lvlJc w:val="left"/>
      <w:pPr>
        <w:ind w:left="5442" w:hanging="567"/>
      </w:pPr>
      <w:rPr>
        <w:rFonts w:hint="default"/>
      </w:rPr>
    </w:lvl>
    <w:lvl w:ilvl="7" w:tplc="2DA0CE52">
      <w:numFmt w:val="bullet"/>
      <w:lvlText w:val="•"/>
      <w:lvlJc w:val="left"/>
      <w:pPr>
        <w:ind w:left="6259" w:hanging="567"/>
      </w:pPr>
      <w:rPr>
        <w:rFonts w:hint="default"/>
      </w:rPr>
    </w:lvl>
    <w:lvl w:ilvl="8" w:tplc="9982775C">
      <w:numFmt w:val="bullet"/>
      <w:lvlText w:val="•"/>
      <w:lvlJc w:val="left"/>
      <w:pPr>
        <w:ind w:left="7077" w:hanging="567"/>
      </w:pPr>
      <w:rPr>
        <w:rFonts w:hint="default"/>
      </w:rPr>
    </w:lvl>
  </w:abstractNum>
  <w:abstractNum w:abstractNumId="2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3" w15:restartNumberingAfterBreak="0">
    <w:nsid w:val="109303AA"/>
    <w:multiLevelType w:val="hybridMultilevel"/>
    <w:tmpl w:val="6DFE3E9E"/>
    <w:lvl w:ilvl="0" w:tplc="8EC484B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71BF"/>
    <w:multiLevelType w:val="hybridMultilevel"/>
    <w:tmpl w:val="1D7A4AEA"/>
    <w:lvl w:ilvl="0" w:tplc="7E366A8C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6" w15:restartNumberingAfterBreak="0">
    <w:nsid w:val="1CF63303"/>
    <w:multiLevelType w:val="hybridMultilevel"/>
    <w:tmpl w:val="F7FC3FB6"/>
    <w:lvl w:ilvl="0" w:tplc="F37CA184">
      <w:start w:val="2"/>
      <w:numFmt w:val="bullet"/>
      <w:lvlText w:val="-"/>
      <w:lvlJc w:val="left"/>
      <w:pPr>
        <w:ind w:left="52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7" w15:restartNumberingAfterBreak="0">
    <w:nsid w:val="1EDF1425"/>
    <w:multiLevelType w:val="hybridMultilevel"/>
    <w:tmpl w:val="E682CBDC"/>
    <w:lvl w:ilvl="0" w:tplc="68889CE0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3F1F"/>
    <w:multiLevelType w:val="hybridMultilevel"/>
    <w:tmpl w:val="9A90EB2C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D3A01"/>
    <w:multiLevelType w:val="hybridMultilevel"/>
    <w:tmpl w:val="FFD41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933EF"/>
    <w:multiLevelType w:val="hybridMultilevel"/>
    <w:tmpl w:val="2CDC3B74"/>
    <w:lvl w:ilvl="0" w:tplc="F37CA184">
      <w:start w:val="2"/>
      <w:numFmt w:val="bullet"/>
      <w:lvlText w:val="-"/>
      <w:lvlJc w:val="left"/>
      <w:pPr>
        <w:ind w:left="6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38C81560"/>
    <w:multiLevelType w:val="hybridMultilevel"/>
    <w:tmpl w:val="502AD5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C60D8"/>
    <w:multiLevelType w:val="hybridMultilevel"/>
    <w:tmpl w:val="219CA02E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0379F"/>
    <w:multiLevelType w:val="hybridMultilevel"/>
    <w:tmpl w:val="6840D448"/>
    <w:lvl w:ilvl="0" w:tplc="49C0D9A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421C2"/>
    <w:multiLevelType w:val="hybridMultilevel"/>
    <w:tmpl w:val="354284A6"/>
    <w:lvl w:ilvl="0" w:tplc="6DCCB60C">
      <w:start w:val="1"/>
      <w:numFmt w:val="lowerLetter"/>
      <w:lvlText w:val="(%1)"/>
      <w:lvlJc w:val="left"/>
      <w:pPr>
        <w:tabs>
          <w:tab w:val="num" w:pos="1185"/>
        </w:tabs>
        <w:ind w:left="1185" w:hanging="750"/>
      </w:pPr>
      <w:rPr>
        <w:rFonts w:asciiTheme="minorHAnsi" w:eastAsia="Times New Roman" w:hAnsiTheme="minorHAnsi" w:cstheme="minorHAnsi" w:hint="default"/>
      </w:rPr>
    </w:lvl>
    <w:lvl w:ilvl="1" w:tplc="633C6048">
      <w:start w:val="1"/>
      <w:numFmt w:val="lowerLetter"/>
      <w:lvlText w:val="%2."/>
      <w:lvlJc w:val="left"/>
      <w:pPr>
        <w:tabs>
          <w:tab w:val="num" w:pos="1590"/>
        </w:tabs>
        <w:ind w:left="159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3EC95FD7"/>
    <w:multiLevelType w:val="hybridMultilevel"/>
    <w:tmpl w:val="F74A57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3F9B5404"/>
    <w:multiLevelType w:val="hybridMultilevel"/>
    <w:tmpl w:val="C0FE7ABA"/>
    <w:lvl w:ilvl="0" w:tplc="9808DC96">
      <w:numFmt w:val="bullet"/>
      <w:lvlText w:val=""/>
      <w:lvlJc w:val="left"/>
      <w:pPr>
        <w:ind w:left="1397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EA2D4B4">
      <w:numFmt w:val="bullet"/>
      <w:lvlText w:val="•"/>
      <w:lvlJc w:val="left"/>
      <w:pPr>
        <w:ind w:left="2195" w:hanging="567"/>
      </w:pPr>
      <w:rPr>
        <w:rFonts w:hint="default"/>
      </w:rPr>
    </w:lvl>
    <w:lvl w:ilvl="2" w:tplc="B276CACE">
      <w:numFmt w:val="bullet"/>
      <w:lvlText w:val="•"/>
      <w:lvlJc w:val="left"/>
      <w:pPr>
        <w:ind w:left="2990" w:hanging="567"/>
      </w:pPr>
      <w:rPr>
        <w:rFonts w:hint="default"/>
      </w:rPr>
    </w:lvl>
    <w:lvl w:ilvl="3" w:tplc="C4DE0BB4">
      <w:numFmt w:val="bullet"/>
      <w:lvlText w:val="•"/>
      <w:lvlJc w:val="left"/>
      <w:pPr>
        <w:ind w:left="3786" w:hanging="567"/>
      </w:pPr>
      <w:rPr>
        <w:rFonts w:hint="default"/>
      </w:rPr>
    </w:lvl>
    <w:lvl w:ilvl="4" w:tplc="35AA421E">
      <w:numFmt w:val="bullet"/>
      <w:lvlText w:val="•"/>
      <w:lvlJc w:val="left"/>
      <w:pPr>
        <w:ind w:left="4581" w:hanging="567"/>
      </w:pPr>
      <w:rPr>
        <w:rFonts w:hint="default"/>
      </w:rPr>
    </w:lvl>
    <w:lvl w:ilvl="5" w:tplc="D13A2216">
      <w:numFmt w:val="bullet"/>
      <w:lvlText w:val="•"/>
      <w:lvlJc w:val="left"/>
      <w:pPr>
        <w:ind w:left="5377" w:hanging="567"/>
      </w:pPr>
      <w:rPr>
        <w:rFonts w:hint="default"/>
      </w:rPr>
    </w:lvl>
    <w:lvl w:ilvl="6" w:tplc="E7924F1C">
      <w:numFmt w:val="bullet"/>
      <w:lvlText w:val="•"/>
      <w:lvlJc w:val="left"/>
      <w:pPr>
        <w:ind w:left="6172" w:hanging="567"/>
      </w:pPr>
      <w:rPr>
        <w:rFonts w:hint="default"/>
      </w:rPr>
    </w:lvl>
    <w:lvl w:ilvl="7" w:tplc="69765E3A">
      <w:numFmt w:val="bullet"/>
      <w:lvlText w:val="•"/>
      <w:lvlJc w:val="left"/>
      <w:pPr>
        <w:ind w:left="6967" w:hanging="567"/>
      </w:pPr>
      <w:rPr>
        <w:rFonts w:hint="default"/>
      </w:rPr>
    </w:lvl>
    <w:lvl w:ilvl="8" w:tplc="69B6CB26">
      <w:numFmt w:val="bullet"/>
      <w:lvlText w:val="•"/>
      <w:lvlJc w:val="left"/>
      <w:pPr>
        <w:ind w:left="7763" w:hanging="567"/>
      </w:pPr>
      <w:rPr>
        <w:rFonts w:hint="default"/>
      </w:rPr>
    </w:lvl>
  </w:abstractNum>
  <w:abstractNum w:abstractNumId="17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18" w15:restartNumberingAfterBreak="0">
    <w:nsid w:val="45841010"/>
    <w:multiLevelType w:val="hybridMultilevel"/>
    <w:tmpl w:val="8738F3F2"/>
    <w:lvl w:ilvl="0" w:tplc="4B1CED7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E6D84"/>
    <w:multiLevelType w:val="hybridMultilevel"/>
    <w:tmpl w:val="580E91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DD0A0D"/>
    <w:multiLevelType w:val="hybridMultilevel"/>
    <w:tmpl w:val="65B08676"/>
    <w:lvl w:ilvl="0" w:tplc="D9845AE6">
      <w:start w:val="1"/>
      <w:numFmt w:val="lowerLetter"/>
      <w:lvlText w:val="(%1)"/>
      <w:lvlJc w:val="left"/>
      <w:pPr>
        <w:tabs>
          <w:tab w:val="num" w:pos="1155"/>
        </w:tabs>
        <w:ind w:left="1155" w:hanging="72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4D46362F"/>
    <w:multiLevelType w:val="hybridMultilevel"/>
    <w:tmpl w:val="BF48A07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51BB4B46"/>
    <w:multiLevelType w:val="hybridMultilevel"/>
    <w:tmpl w:val="189A14D6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A2652"/>
    <w:multiLevelType w:val="hybridMultilevel"/>
    <w:tmpl w:val="DDB4C5A8"/>
    <w:lvl w:ilvl="0" w:tplc="CD70BD9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F9D62F5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4B70939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25" w15:restartNumberingAfterBreak="0">
    <w:nsid w:val="55CF22DD"/>
    <w:multiLevelType w:val="hybridMultilevel"/>
    <w:tmpl w:val="506237AA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27" w15:restartNumberingAfterBreak="0">
    <w:nsid w:val="58883096"/>
    <w:multiLevelType w:val="hybridMultilevel"/>
    <w:tmpl w:val="2FBEF5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9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0" w15:restartNumberingAfterBreak="0">
    <w:nsid w:val="604C7FB8"/>
    <w:multiLevelType w:val="hybridMultilevel"/>
    <w:tmpl w:val="F112F0D6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A1381"/>
    <w:multiLevelType w:val="hybridMultilevel"/>
    <w:tmpl w:val="93521924"/>
    <w:lvl w:ilvl="0" w:tplc="F5348EA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30300"/>
    <w:multiLevelType w:val="hybridMultilevel"/>
    <w:tmpl w:val="6BAABEBC"/>
    <w:lvl w:ilvl="0" w:tplc="E1A645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42457"/>
    <w:multiLevelType w:val="hybridMultilevel"/>
    <w:tmpl w:val="F9F0120A"/>
    <w:lvl w:ilvl="0" w:tplc="ABCEAA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35" w15:restartNumberingAfterBreak="0">
    <w:nsid w:val="6A5B62FE"/>
    <w:multiLevelType w:val="hybridMultilevel"/>
    <w:tmpl w:val="E4C6FEB2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74CE0"/>
    <w:multiLevelType w:val="hybridMultilevel"/>
    <w:tmpl w:val="EA3247FC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B7CC2"/>
    <w:multiLevelType w:val="hybridMultilevel"/>
    <w:tmpl w:val="03C645A2"/>
    <w:lvl w:ilvl="0" w:tplc="D996D466">
      <w:start w:val="1"/>
      <w:numFmt w:val="decimal"/>
      <w:lvlText w:val="(%1)"/>
      <w:lvlJc w:val="left"/>
      <w:pPr>
        <w:tabs>
          <w:tab w:val="num" w:pos="1473"/>
        </w:tabs>
        <w:ind w:left="1473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3"/>
        </w:tabs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3"/>
        </w:tabs>
        <w:ind w:left="6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3"/>
        </w:tabs>
        <w:ind w:left="7233" w:hanging="360"/>
      </w:pPr>
      <w:rPr>
        <w:rFonts w:ascii="Wingdings" w:hAnsi="Wingdings" w:hint="default"/>
      </w:rPr>
    </w:lvl>
  </w:abstractNum>
  <w:abstractNum w:abstractNumId="38" w15:restartNumberingAfterBreak="0">
    <w:nsid w:val="7B7801CE"/>
    <w:multiLevelType w:val="hybridMultilevel"/>
    <w:tmpl w:val="B908FF7E"/>
    <w:lvl w:ilvl="0" w:tplc="717C3036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9" w15:restartNumberingAfterBreak="0">
    <w:nsid w:val="7FB05A1C"/>
    <w:multiLevelType w:val="hybridMultilevel"/>
    <w:tmpl w:val="66FEB214"/>
    <w:lvl w:ilvl="0" w:tplc="3A8A2DC8">
      <w:start w:val="1"/>
      <w:numFmt w:val="lowerLetter"/>
      <w:lvlText w:val="(%1)"/>
      <w:lvlJc w:val="left"/>
      <w:pPr>
        <w:tabs>
          <w:tab w:val="num" w:pos="1140"/>
        </w:tabs>
        <w:ind w:left="1140" w:hanging="75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2"/>
  </w:num>
  <w:num w:numId="2">
    <w:abstractNumId w:val="17"/>
  </w:num>
  <w:num w:numId="3">
    <w:abstractNumId w:val="34"/>
  </w:num>
  <w:num w:numId="4">
    <w:abstractNumId w:val="26"/>
  </w:num>
  <w:num w:numId="5">
    <w:abstractNumId w:val="5"/>
  </w:num>
  <w:num w:numId="6">
    <w:abstractNumId w:val="24"/>
  </w:num>
  <w:num w:numId="7">
    <w:abstractNumId w:val="29"/>
  </w:num>
  <w:num w:numId="8">
    <w:abstractNumId w:val="28"/>
  </w:num>
  <w:num w:numId="9">
    <w:abstractNumId w:val="16"/>
  </w:num>
  <w:num w:numId="10">
    <w:abstractNumId w:val="1"/>
  </w:num>
  <w:num w:numId="11">
    <w:abstractNumId w:val="15"/>
  </w:num>
  <w:num w:numId="12">
    <w:abstractNumId w:val="38"/>
  </w:num>
  <w:num w:numId="13">
    <w:abstractNumId w:val="6"/>
  </w:num>
  <w:num w:numId="14">
    <w:abstractNumId w:val="4"/>
  </w:num>
  <w:num w:numId="15">
    <w:abstractNumId w:val="21"/>
  </w:num>
  <w:num w:numId="16">
    <w:abstractNumId w:val="10"/>
  </w:num>
  <w:num w:numId="17">
    <w:abstractNumId w:val="31"/>
  </w:num>
  <w:num w:numId="18">
    <w:abstractNumId w:val="7"/>
  </w:num>
  <w:num w:numId="19">
    <w:abstractNumId w:val="20"/>
  </w:num>
  <w:num w:numId="20">
    <w:abstractNumId w:val="3"/>
  </w:num>
  <w:num w:numId="21">
    <w:abstractNumId w:val="32"/>
  </w:num>
  <w:num w:numId="22">
    <w:abstractNumId w:val="23"/>
  </w:num>
  <w:num w:numId="23">
    <w:abstractNumId w:val="37"/>
  </w:num>
  <w:num w:numId="24">
    <w:abstractNumId w:val="33"/>
  </w:num>
  <w:num w:numId="25">
    <w:abstractNumId w:val="12"/>
  </w:num>
  <w:num w:numId="26">
    <w:abstractNumId w:val="14"/>
  </w:num>
  <w:num w:numId="27">
    <w:abstractNumId w:val="8"/>
  </w:num>
  <w:num w:numId="28">
    <w:abstractNumId w:val="22"/>
  </w:num>
  <w:num w:numId="29">
    <w:abstractNumId w:val="30"/>
  </w:num>
  <w:num w:numId="30">
    <w:abstractNumId w:val="0"/>
  </w:num>
  <w:num w:numId="31">
    <w:abstractNumId w:val="36"/>
  </w:num>
  <w:num w:numId="32">
    <w:abstractNumId w:val="35"/>
  </w:num>
  <w:num w:numId="33">
    <w:abstractNumId w:val="25"/>
  </w:num>
  <w:num w:numId="34">
    <w:abstractNumId w:val="39"/>
  </w:num>
  <w:num w:numId="35">
    <w:abstractNumId w:val="27"/>
  </w:num>
  <w:num w:numId="36">
    <w:abstractNumId w:val="19"/>
  </w:num>
  <w:num w:numId="37">
    <w:abstractNumId w:val="9"/>
  </w:num>
  <w:num w:numId="38">
    <w:abstractNumId w:val="13"/>
  </w:num>
  <w:num w:numId="39">
    <w:abstractNumId w:val="18"/>
  </w:num>
  <w:num w:numId="40">
    <w:abstractNumId w:val="1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thman Mat Taib">
    <w15:presenceInfo w15:providerId="AD" w15:userId="S-1-5-21-1774138313-131099614-4120754425-4495"/>
  </w15:person>
  <w15:person w15:author="Ashish Kapoor">
    <w15:presenceInfo w15:providerId="AD" w15:userId="S-1-5-21-1774138313-131099614-4120754425-4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44A3C"/>
    <w:rsid w:val="00046659"/>
    <w:rsid w:val="000574B8"/>
    <w:rsid w:val="00060EB9"/>
    <w:rsid w:val="00074388"/>
    <w:rsid w:val="0008131B"/>
    <w:rsid w:val="000E72F2"/>
    <w:rsid w:val="000F5171"/>
    <w:rsid w:val="00110CF8"/>
    <w:rsid w:val="00111B10"/>
    <w:rsid w:val="001333EF"/>
    <w:rsid w:val="00133F5E"/>
    <w:rsid w:val="00171F2F"/>
    <w:rsid w:val="001769E9"/>
    <w:rsid w:val="001814D3"/>
    <w:rsid w:val="00191A2A"/>
    <w:rsid w:val="001D12E3"/>
    <w:rsid w:val="001D60B5"/>
    <w:rsid w:val="001F02F1"/>
    <w:rsid w:val="001F1D8B"/>
    <w:rsid w:val="0020215C"/>
    <w:rsid w:val="00206A3A"/>
    <w:rsid w:val="00211DD3"/>
    <w:rsid w:val="00225B5C"/>
    <w:rsid w:val="00247EB1"/>
    <w:rsid w:val="00256EFC"/>
    <w:rsid w:val="002776BE"/>
    <w:rsid w:val="00283ABB"/>
    <w:rsid w:val="002B63A2"/>
    <w:rsid w:val="002C43D5"/>
    <w:rsid w:val="002D485D"/>
    <w:rsid w:val="003135C3"/>
    <w:rsid w:val="003170AE"/>
    <w:rsid w:val="00322C06"/>
    <w:rsid w:val="00336A4C"/>
    <w:rsid w:val="003676A5"/>
    <w:rsid w:val="00380CFD"/>
    <w:rsid w:val="0039289A"/>
    <w:rsid w:val="003B39D2"/>
    <w:rsid w:val="003B6FE6"/>
    <w:rsid w:val="003C1AFF"/>
    <w:rsid w:val="003D2259"/>
    <w:rsid w:val="003D49AB"/>
    <w:rsid w:val="003F3BDE"/>
    <w:rsid w:val="004234CD"/>
    <w:rsid w:val="004250FC"/>
    <w:rsid w:val="004358DC"/>
    <w:rsid w:val="00441E4C"/>
    <w:rsid w:val="00444E6A"/>
    <w:rsid w:val="00452C71"/>
    <w:rsid w:val="00454136"/>
    <w:rsid w:val="00465CE2"/>
    <w:rsid w:val="00466F5E"/>
    <w:rsid w:val="004936B8"/>
    <w:rsid w:val="00496105"/>
    <w:rsid w:val="004B3312"/>
    <w:rsid w:val="004B7607"/>
    <w:rsid w:val="004C0D99"/>
    <w:rsid w:val="004C26E3"/>
    <w:rsid w:val="004C592F"/>
    <w:rsid w:val="004D27C7"/>
    <w:rsid w:val="004D47A1"/>
    <w:rsid w:val="004D608B"/>
    <w:rsid w:val="004D7855"/>
    <w:rsid w:val="004E287C"/>
    <w:rsid w:val="004E56AA"/>
    <w:rsid w:val="004F1CE6"/>
    <w:rsid w:val="00533884"/>
    <w:rsid w:val="00535439"/>
    <w:rsid w:val="0054131D"/>
    <w:rsid w:val="00557108"/>
    <w:rsid w:val="00584365"/>
    <w:rsid w:val="005A16DE"/>
    <w:rsid w:val="005A3283"/>
    <w:rsid w:val="005A780F"/>
    <w:rsid w:val="005B2691"/>
    <w:rsid w:val="005B295E"/>
    <w:rsid w:val="005B6A19"/>
    <w:rsid w:val="005C132F"/>
    <w:rsid w:val="005C5ABD"/>
    <w:rsid w:val="005F6D08"/>
    <w:rsid w:val="00626480"/>
    <w:rsid w:val="00631576"/>
    <w:rsid w:val="00654BAF"/>
    <w:rsid w:val="00662587"/>
    <w:rsid w:val="00674D72"/>
    <w:rsid w:val="00681A31"/>
    <w:rsid w:val="006A74CE"/>
    <w:rsid w:val="006D2764"/>
    <w:rsid w:val="006F60B1"/>
    <w:rsid w:val="007003B9"/>
    <w:rsid w:val="0070176B"/>
    <w:rsid w:val="0071242C"/>
    <w:rsid w:val="0072103B"/>
    <w:rsid w:val="007228C2"/>
    <w:rsid w:val="00795AF9"/>
    <w:rsid w:val="007A2265"/>
    <w:rsid w:val="007A4135"/>
    <w:rsid w:val="007A5F61"/>
    <w:rsid w:val="007B4EB7"/>
    <w:rsid w:val="007C36E8"/>
    <w:rsid w:val="007C70D2"/>
    <w:rsid w:val="007D2561"/>
    <w:rsid w:val="007F5017"/>
    <w:rsid w:val="008003D6"/>
    <w:rsid w:val="008010DC"/>
    <w:rsid w:val="00810178"/>
    <w:rsid w:val="00822C9C"/>
    <w:rsid w:val="00852AC1"/>
    <w:rsid w:val="00893BB6"/>
    <w:rsid w:val="008A5ACD"/>
    <w:rsid w:val="008C6E0D"/>
    <w:rsid w:val="008D54BA"/>
    <w:rsid w:val="008D6837"/>
    <w:rsid w:val="008D7A3A"/>
    <w:rsid w:val="008E2D40"/>
    <w:rsid w:val="00901423"/>
    <w:rsid w:val="00911C4B"/>
    <w:rsid w:val="00923401"/>
    <w:rsid w:val="009257DF"/>
    <w:rsid w:val="0093770F"/>
    <w:rsid w:val="00945509"/>
    <w:rsid w:val="009523B6"/>
    <w:rsid w:val="00961FF2"/>
    <w:rsid w:val="00963222"/>
    <w:rsid w:val="00970CB7"/>
    <w:rsid w:val="009B2E7B"/>
    <w:rsid w:val="009C05C5"/>
    <w:rsid w:val="009C060C"/>
    <w:rsid w:val="009C2699"/>
    <w:rsid w:val="009E67DF"/>
    <w:rsid w:val="00A1204B"/>
    <w:rsid w:val="00A12552"/>
    <w:rsid w:val="00A37F26"/>
    <w:rsid w:val="00A505E2"/>
    <w:rsid w:val="00A66F3B"/>
    <w:rsid w:val="00A7534D"/>
    <w:rsid w:val="00A760F8"/>
    <w:rsid w:val="00A8174B"/>
    <w:rsid w:val="00A97688"/>
    <w:rsid w:val="00AB39BD"/>
    <w:rsid w:val="00AB4DA6"/>
    <w:rsid w:val="00AD2849"/>
    <w:rsid w:val="00AE3B90"/>
    <w:rsid w:val="00B174A0"/>
    <w:rsid w:val="00B232CC"/>
    <w:rsid w:val="00B35C7F"/>
    <w:rsid w:val="00B478A1"/>
    <w:rsid w:val="00B54CCF"/>
    <w:rsid w:val="00B61B6D"/>
    <w:rsid w:val="00B74F41"/>
    <w:rsid w:val="00B84439"/>
    <w:rsid w:val="00B85981"/>
    <w:rsid w:val="00B921A3"/>
    <w:rsid w:val="00B93777"/>
    <w:rsid w:val="00B9391F"/>
    <w:rsid w:val="00BA655F"/>
    <w:rsid w:val="00BB45C2"/>
    <w:rsid w:val="00BC4F29"/>
    <w:rsid w:val="00C03473"/>
    <w:rsid w:val="00C066CF"/>
    <w:rsid w:val="00C106C6"/>
    <w:rsid w:val="00C14432"/>
    <w:rsid w:val="00C21EFC"/>
    <w:rsid w:val="00C24B1F"/>
    <w:rsid w:val="00C276AE"/>
    <w:rsid w:val="00C35B09"/>
    <w:rsid w:val="00C51C90"/>
    <w:rsid w:val="00C53C4D"/>
    <w:rsid w:val="00C77459"/>
    <w:rsid w:val="00C80115"/>
    <w:rsid w:val="00C956D5"/>
    <w:rsid w:val="00C95F86"/>
    <w:rsid w:val="00C967E0"/>
    <w:rsid w:val="00C96A2B"/>
    <w:rsid w:val="00CA170D"/>
    <w:rsid w:val="00CB4B95"/>
    <w:rsid w:val="00CB6356"/>
    <w:rsid w:val="00CC7298"/>
    <w:rsid w:val="00CE7BB3"/>
    <w:rsid w:val="00CF3F57"/>
    <w:rsid w:val="00CF7CAE"/>
    <w:rsid w:val="00D053B9"/>
    <w:rsid w:val="00D2688D"/>
    <w:rsid w:val="00D3118A"/>
    <w:rsid w:val="00D37286"/>
    <w:rsid w:val="00D41AC6"/>
    <w:rsid w:val="00D61F24"/>
    <w:rsid w:val="00D701A8"/>
    <w:rsid w:val="00D70A37"/>
    <w:rsid w:val="00D716D2"/>
    <w:rsid w:val="00D850A7"/>
    <w:rsid w:val="00D87CBD"/>
    <w:rsid w:val="00D94C87"/>
    <w:rsid w:val="00D94F4D"/>
    <w:rsid w:val="00DA2BC0"/>
    <w:rsid w:val="00DA3996"/>
    <w:rsid w:val="00DA52CC"/>
    <w:rsid w:val="00DC02D5"/>
    <w:rsid w:val="00DC4554"/>
    <w:rsid w:val="00DD3C16"/>
    <w:rsid w:val="00DD4AB5"/>
    <w:rsid w:val="00DD6EC2"/>
    <w:rsid w:val="00E062FA"/>
    <w:rsid w:val="00E22DCF"/>
    <w:rsid w:val="00E34824"/>
    <w:rsid w:val="00E44EC9"/>
    <w:rsid w:val="00E53AF0"/>
    <w:rsid w:val="00E60084"/>
    <w:rsid w:val="00E71C12"/>
    <w:rsid w:val="00E71F22"/>
    <w:rsid w:val="00E856BD"/>
    <w:rsid w:val="00E85FB9"/>
    <w:rsid w:val="00E86E54"/>
    <w:rsid w:val="00E90697"/>
    <w:rsid w:val="00E92774"/>
    <w:rsid w:val="00E96273"/>
    <w:rsid w:val="00EA0219"/>
    <w:rsid w:val="00EA620E"/>
    <w:rsid w:val="00EB0A8C"/>
    <w:rsid w:val="00ED263E"/>
    <w:rsid w:val="00EF60E1"/>
    <w:rsid w:val="00F22FCC"/>
    <w:rsid w:val="00F30DDB"/>
    <w:rsid w:val="00F3267C"/>
    <w:rsid w:val="00F37364"/>
    <w:rsid w:val="00F66E9F"/>
    <w:rsid w:val="00F67773"/>
    <w:rsid w:val="00F67A86"/>
    <w:rsid w:val="00F97D7C"/>
    <w:rsid w:val="00FC0E6D"/>
    <w:rsid w:val="00FC133E"/>
    <w:rsid w:val="00FC2139"/>
    <w:rsid w:val="00FC2410"/>
    <w:rsid w:val="00FC2F44"/>
    <w:rsid w:val="00FD0AEA"/>
    <w:rsid w:val="00FD4728"/>
    <w:rsid w:val="00FE7B80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E0D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24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Othman Mat Taib</cp:lastModifiedBy>
  <cp:revision>2</cp:revision>
  <cp:lastPrinted>2025-02-19T05:02:00Z</cp:lastPrinted>
  <dcterms:created xsi:type="dcterms:W3CDTF">2025-02-19T05:02:00Z</dcterms:created>
  <dcterms:modified xsi:type="dcterms:W3CDTF">2025-02-19T05:02:00Z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